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Pr="00B362DF" w:rsidRDefault="001F0ABD" w:rsidP="00B362DF">
      <w:pPr>
        <w:jc w:val="center"/>
        <w:rPr>
          <w:rFonts w:ascii="Arial" w:hAnsi="Arial" w:cs="Arial"/>
          <w:b/>
        </w:rPr>
      </w:pPr>
      <w:r w:rsidRPr="00B362DF">
        <w:rPr>
          <w:rFonts w:ascii="Arial" w:hAnsi="Arial" w:cs="Arial"/>
          <w:noProof/>
        </w:rPr>
        <w:drawing>
          <wp:inline distT="0" distB="0" distL="0" distR="0" wp14:anchorId="40D375AB" wp14:editId="0B55F14C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Pr="00B362DF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0" w:name="Par1"/>
      <w:bookmarkEnd w:id="0"/>
      <w:r w:rsidRPr="00B362DF">
        <w:rPr>
          <w:rFonts w:ascii="Arial" w:hAnsi="Arial" w:cs="Arial"/>
          <w:b/>
          <w:bCs/>
        </w:rPr>
        <w:t>АДМИНИСТРАЦИЯ Н</w:t>
      </w:r>
      <w:r w:rsidR="009955DE" w:rsidRPr="00B362DF">
        <w:rPr>
          <w:rFonts w:ascii="Arial" w:hAnsi="Arial" w:cs="Arial"/>
          <w:b/>
          <w:bCs/>
        </w:rPr>
        <w:t>ОВОУСПЕНСКОГО</w:t>
      </w:r>
      <w:r w:rsidRPr="00B362DF">
        <w:rPr>
          <w:rFonts w:ascii="Arial" w:hAnsi="Arial" w:cs="Arial"/>
          <w:b/>
          <w:bCs/>
        </w:rPr>
        <w:t xml:space="preserve"> СЕЛЬСОВЕТА</w:t>
      </w:r>
    </w:p>
    <w:p w:rsidR="009E770A" w:rsidRPr="00B362DF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АБАНСКОГО РАЙОНА КРАСНОЯРСКОГО КРАЯ</w:t>
      </w:r>
    </w:p>
    <w:p w:rsidR="00BA33D5" w:rsidRPr="00B362DF" w:rsidRDefault="00BA33D5" w:rsidP="00A61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E770A" w:rsidRPr="00B362DF" w:rsidRDefault="009E770A" w:rsidP="00A61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ПОСТАНОВЛЕНИЕ</w:t>
      </w:r>
    </w:p>
    <w:p w:rsidR="00F9552C" w:rsidRPr="00B362DF" w:rsidRDefault="00F9552C" w:rsidP="00A61E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A33D5" w:rsidRPr="00B362DF" w:rsidRDefault="00EA083F" w:rsidP="00A61E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03.11</w:t>
      </w:r>
      <w:r w:rsidR="009E770A" w:rsidRPr="00B362DF">
        <w:rPr>
          <w:rFonts w:ascii="Arial" w:hAnsi="Arial" w:cs="Arial"/>
        </w:rPr>
        <w:t xml:space="preserve">2023                                </w:t>
      </w:r>
      <w:r w:rsidR="00B362DF">
        <w:rPr>
          <w:rFonts w:ascii="Arial" w:hAnsi="Arial" w:cs="Arial"/>
        </w:rPr>
        <w:t xml:space="preserve">  </w:t>
      </w:r>
      <w:r w:rsidR="009E770A" w:rsidRPr="00B362DF">
        <w:rPr>
          <w:rFonts w:ascii="Arial" w:hAnsi="Arial" w:cs="Arial"/>
        </w:rPr>
        <w:t>с. Н</w:t>
      </w:r>
      <w:r w:rsidR="009955DE" w:rsidRPr="00B362DF">
        <w:rPr>
          <w:rFonts w:ascii="Arial" w:hAnsi="Arial" w:cs="Arial"/>
        </w:rPr>
        <w:t>овоуспенка</w:t>
      </w:r>
      <w:r w:rsidR="009E770A" w:rsidRPr="00B362DF">
        <w:rPr>
          <w:rFonts w:ascii="Arial" w:hAnsi="Arial" w:cs="Arial"/>
        </w:rPr>
        <w:t xml:space="preserve">              </w:t>
      </w:r>
      <w:r w:rsidR="001837A1" w:rsidRPr="00B362DF">
        <w:rPr>
          <w:rFonts w:ascii="Arial" w:hAnsi="Arial" w:cs="Arial"/>
        </w:rPr>
        <w:t xml:space="preserve">                       № </w:t>
      </w:r>
      <w:r w:rsidRPr="00B362DF">
        <w:rPr>
          <w:rFonts w:ascii="Arial" w:hAnsi="Arial" w:cs="Arial"/>
        </w:rPr>
        <w:t>6</w:t>
      </w:r>
      <w:r w:rsidR="00EF53F8" w:rsidRPr="00B362DF">
        <w:rPr>
          <w:rFonts w:ascii="Arial" w:hAnsi="Arial" w:cs="Arial"/>
        </w:rPr>
        <w:t>3</w:t>
      </w:r>
      <w:r w:rsidRPr="00B362DF">
        <w:rPr>
          <w:rFonts w:ascii="Arial" w:hAnsi="Arial" w:cs="Arial"/>
        </w:rPr>
        <w:t>-п</w:t>
      </w:r>
    </w:p>
    <w:p w:rsidR="00EA083F" w:rsidRPr="00B362DF" w:rsidRDefault="00EA083F" w:rsidP="00A61E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70A" w:rsidRPr="00B362DF" w:rsidRDefault="001837A1" w:rsidP="00A61E4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</w:rPr>
        <w:t>О внесении изменений в постановление администрации Н</w:t>
      </w:r>
      <w:r w:rsidR="009955DE" w:rsidRPr="00B362DF">
        <w:rPr>
          <w:rFonts w:ascii="Arial" w:hAnsi="Arial" w:cs="Arial"/>
        </w:rPr>
        <w:t xml:space="preserve">овоуспенского </w:t>
      </w:r>
      <w:r w:rsidRPr="00B362DF">
        <w:rPr>
          <w:rFonts w:ascii="Arial" w:hAnsi="Arial" w:cs="Arial"/>
        </w:rPr>
        <w:t xml:space="preserve">сельсовета от </w:t>
      </w:r>
      <w:r w:rsidR="009955DE" w:rsidRPr="00B362DF">
        <w:rPr>
          <w:rFonts w:ascii="Arial" w:hAnsi="Arial" w:cs="Arial"/>
        </w:rPr>
        <w:t>23.06</w:t>
      </w:r>
      <w:r w:rsidRPr="00B362DF">
        <w:rPr>
          <w:rFonts w:ascii="Arial" w:hAnsi="Arial" w:cs="Arial"/>
        </w:rPr>
        <w:t xml:space="preserve">.2023 № </w:t>
      </w:r>
      <w:r w:rsidR="009955DE" w:rsidRPr="00B362DF">
        <w:rPr>
          <w:rFonts w:ascii="Arial" w:hAnsi="Arial" w:cs="Arial"/>
        </w:rPr>
        <w:t>27-п</w:t>
      </w:r>
      <w:r w:rsidRPr="00B362DF">
        <w:rPr>
          <w:rFonts w:ascii="Arial" w:hAnsi="Arial" w:cs="Arial"/>
        </w:rPr>
        <w:t xml:space="preserve"> «</w:t>
      </w:r>
      <w:r w:rsidR="009E770A" w:rsidRPr="00B362DF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 w:rsidR="009E770A" w:rsidRPr="00B362DF">
        <w:rPr>
          <w:rFonts w:ascii="Arial" w:hAnsi="Arial" w:cs="Arial"/>
          <w:bCs/>
        </w:rPr>
        <w:t>«Постановка на учет граждан, нуждающихся в</w:t>
      </w:r>
      <w:r w:rsidR="00BA33D5" w:rsidRPr="00B362DF">
        <w:rPr>
          <w:rFonts w:ascii="Arial" w:hAnsi="Arial" w:cs="Arial"/>
          <w:bCs/>
        </w:rPr>
        <w:t xml:space="preserve"> </w:t>
      </w:r>
      <w:r w:rsidR="009E770A" w:rsidRPr="00B362DF">
        <w:rPr>
          <w:rFonts w:ascii="Arial" w:hAnsi="Arial" w:cs="Arial"/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BA33D5" w:rsidRPr="00B362DF" w:rsidRDefault="00BA33D5" w:rsidP="00A61E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A083F" w:rsidRPr="00B362DF" w:rsidRDefault="00EA083F" w:rsidP="00A61E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B43A5" w:rsidRPr="00B362DF" w:rsidRDefault="009E770A" w:rsidP="00CB43A5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B362DF">
        <w:rPr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362DF">
        <w:rPr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Н</w:t>
      </w:r>
      <w:r w:rsidR="009955DE" w:rsidRPr="00B362DF">
        <w:rPr>
          <w:sz w:val="24"/>
          <w:szCs w:val="24"/>
        </w:rPr>
        <w:t>овоуспенского</w:t>
      </w:r>
      <w:r w:rsidRPr="00B362DF">
        <w:rPr>
          <w:sz w:val="24"/>
          <w:szCs w:val="24"/>
        </w:rPr>
        <w:t xml:space="preserve"> сельсовета Абанского района Красноярского края ПОСТАНОВЛЯЮ:</w:t>
      </w:r>
    </w:p>
    <w:p w:rsidR="00CB43A5" w:rsidRPr="00B362DF" w:rsidRDefault="009E770A" w:rsidP="00CB43A5">
      <w:pPr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1.</w:t>
      </w:r>
      <w:r w:rsidR="001837A1" w:rsidRPr="00B362DF">
        <w:rPr>
          <w:rFonts w:ascii="Arial" w:hAnsi="Arial" w:cs="Arial"/>
        </w:rPr>
        <w:t>Внести в постановление администрации Н</w:t>
      </w:r>
      <w:r w:rsidR="009955DE" w:rsidRPr="00B362DF">
        <w:rPr>
          <w:rFonts w:ascii="Arial" w:hAnsi="Arial" w:cs="Arial"/>
        </w:rPr>
        <w:t>овоуспенского</w:t>
      </w:r>
      <w:r w:rsidR="001837A1" w:rsidRPr="00B362DF">
        <w:rPr>
          <w:rFonts w:ascii="Arial" w:hAnsi="Arial" w:cs="Arial"/>
        </w:rPr>
        <w:t xml:space="preserve"> сельсовета от </w:t>
      </w:r>
      <w:r w:rsidR="00F609AA" w:rsidRPr="00B362DF">
        <w:rPr>
          <w:rFonts w:ascii="Arial" w:hAnsi="Arial" w:cs="Arial"/>
        </w:rPr>
        <w:t>23</w:t>
      </w:r>
      <w:r w:rsidR="001837A1" w:rsidRPr="00B362DF">
        <w:rPr>
          <w:rFonts w:ascii="Arial" w:hAnsi="Arial" w:cs="Arial"/>
        </w:rPr>
        <w:t xml:space="preserve">.06.2023 № </w:t>
      </w:r>
      <w:r w:rsidR="00F609AA" w:rsidRPr="00B362DF">
        <w:rPr>
          <w:rFonts w:ascii="Arial" w:hAnsi="Arial" w:cs="Arial"/>
        </w:rPr>
        <w:t>27-п</w:t>
      </w:r>
      <w:r w:rsidR="001837A1" w:rsidRPr="00B362DF">
        <w:rPr>
          <w:rFonts w:ascii="Arial" w:hAnsi="Arial" w:cs="Arial"/>
        </w:rPr>
        <w:t xml:space="preserve"> «Об утверждении</w:t>
      </w:r>
      <w:r w:rsidR="0096617F" w:rsidRPr="00B362DF">
        <w:rPr>
          <w:rFonts w:ascii="Arial" w:hAnsi="Arial" w:cs="Arial"/>
        </w:rPr>
        <w:t xml:space="preserve"> административного</w:t>
      </w:r>
      <w:r w:rsidRPr="00B362DF">
        <w:rPr>
          <w:rFonts w:ascii="Arial" w:hAnsi="Arial" w:cs="Arial"/>
        </w:rPr>
        <w:t xml:space="preserve"> регламент</w:t>
      </w:r>
      <w:r w:rsidR="0096617F" w:rsidRPr="00B362DF">
        <w:rPr>
          <w:rFonts w:ascii="Arial" w:hAnsi="Arial" w:cs="Arial"/>
        </w:rPr>
        <w:t>а</w:t>
      </w:r>
      <w:r w:rsidRPr="00B362DF">
        <w:rPr>
          <w:rFonts w:ascii="Arial" w:hAnsi="Arial" w:cs="Arial"/>
        </w:rPr>
        <w:t xml:space="preserve"> предоставления муниципальной услуги </w:t>
      </w:r>
      <w:r w:rsidRPr="00B362DF">
        <w:rPr>
          <w:rFonts w:ascii="Arial" w:hAnsi="Arial" w:cs="Arial"/>
          <w:bCs/>
        </w:rPr>
        <w:t>«Постановка на учет граждан, нуждающихся в</w:t>
      </w:r>
      <w:r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 w:rsidRPr="00B362DF">
        <w:rPr>
          <w:rFonts w:ascii="Arial" w:hAnsi="Arial" w:cs="Arial"/>
        </w:rPr>
        <w:t>, следующие изменения:</w:t>
      </w:r>
    </w:p>
    <w:p w:rsidR="0096617F" w:rsidRPr="00B362DF" w:rsidRDefault="0096617F" w:rsidP="00CB43A5">
      <w:pPr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1.1. Приложение к постановлению изложить в новой редакции согласно приложению к настоящему постановлению.</w:t>
      </w:r>
    </w:p>
    <w:p w:rsidR="00CB43A5" w:rsidRPr="00B362DF" w:rsidRDefault="0096617F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2</w:t>
      </w:r>
      <w:r w:rsidR="009E770A" w:rsidRPr="00B362DF">
        <w:rPr>
          <w:rFonts w:ascii="Arial" w:hAnsi="Arial" w:cs="Arial"/>
        </w:rPr>
        <w:t xml:space="preserve">. </w:t>
      </w:r>
      <w:proofErr w:type="gramStart"/>
      <w:r w:rsidR="009E770A" w:rsidRPr="00B362DF">
        <w:rPr>
          <w:rFonts w:ascii="Arial" w:hAnsi="Arial" w:cs="Arial"/>
        </w:rPr>
        <w:t>Контроль за</w:t>
      </w:r>
      <w:proofErr w:type="gramEnd"/>
      <w:r w:rsidR="009E770A" w:rsidRPr="00B362D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E770A" w:rsidRPr="00B362DF" w:rsidRDefault="0096617F" w:rsidP="00BA33D5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  <w:r w:rsidRPr="00B362DF">
        <w:rPr>
          <w:sz w:val="24"/>
          <w:szCs w:val="24"/>
        </w:rPr>
        <w:t>3</w:t>
      </w:r>
      <w:r w:rsidR="009E770A" w:rsidRPr="00B362DF">
        <w:rPr>
          <w:sz w:val="24"/>
          <w:szCs w:val="24"/>
        </w:rPr>
        <w:t xml:space="preserve">. </w:t>
      </w:r>
      <w:r w:rsidR="009E770A" w:rsidRPr="00B362DF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периодичес</w:t>
      </w:r>
      <w:r w:rsidR="009B7BE0" w:rsidRPr="00B362DF">
        <w:rPr>
          <w:bCs/>
          <w:sz w:val="24"/>
          <w:szCs w:val="24"/>
        </w:rPr>
        <w:t>ком печатном издании «Ведомости</w:t>
      </w:r>
      <w:r w:rsidR="009E770A" w:rsidRPr="00B362DF">
        <w:rPr>
          <w:bCs/>
          <w:sz w:val="24"/>
          <w:szCs w:val="24"/>
        </w:rPr>
        <w:t xml:space="preserve"> органов местного самоуправления Н</w:t>
      </w:r>
      <w:r w:rsidR="00F609AA" w:rsidRPr="00B362DF">
        <w:rPr>
          <w:bCs/>
          <w:sz w:val="24"/>
          <w:szCs w:val="24"/>
        </w:rPr>
        <w:t>овоуспенского</w:t>
      </w:r>
      <w:r w:rsidR="009E770A" w:rsidRPr="00B362DF">
        <w:rPr>
          <w:bCs/>
          <w:sz w:val="24"/>
          <w:szCs w:val="24"/>
        </w:rPr>
        <w:t xml:space="preserve"> сельсовета» и подлежит размещению на официальном сайте администрации Н</w:t>
      </w:r>
      <w:r w:rsidR="00F609AA" w:rsidRPr="00B362DF">
        <w:rPr>
          <w:bCs/>
          <w:sz w:val="24"/>
          <w:szCs w:val="24"/>
        </w:rPr>
        <w:t>овоуспенского</w:t>
      </w:r>
      <w:r w:rsidR="009E770A" w:rsidRPr="00B362DF">
        <w:rPr>
          <w:bCs/>
          <w:sz w:val="24"/>
          <w:szCs w:val="24"/>
        </w:rPr>
        <w:t xml:space="preserve"> сельсовета Абанского района Красноярского края.</w:t>
      </w:r>
    </w:p>
    <w:p w:rsidR="009E770A" w:rsidRPr="00B362DF" w:rsidRDefault="009E770A" w:rsidP="00A61E46">
      <w:pPr>
        <w:jc w:val="both"/>
        <w:rPr>
          <w:rFonts w:ascii="Arial" w:hAnsi="Arial" w:cs="Arial"/>
        </w:rPr>
      </w:pPr>
    </w:p>
    <w:p w:rsidR="00605EBE" w:rsidRPr="00B362DF" w:rsidRDefault="00605EBE" w:rsidP="00A61E46">
      <w:pPr>
        <w:jc w:val="both"/>
        <w:rPr>
          <w:rFonts w:ascii="Arial" w:hAnsi="Arial" w:cs="Arial"/>
        </w:rPr>
      </w:pPr>
    </w:p>
    <w:p w:rsidR="00605EBE" w:rsidRPr="00B362DF" w:rsidRDefault="00605EBE" w:rsidP="00A61E46">
      <w:pPr>
        <w:jc w:val="both"/>
        <w:rPr>
          <w:rFonts w:ascii="Arial" w:hAnsi="Arial" w:cs="Arial"/>
        </w:rPr>
      </w:pPr>
    </w:p>
    <w:p w:rsidR="00F609AA" w:rsidRPr="00B362DF" w:rsidRDefault="009E770A" w:rsidP="00A61E46">
      <w:pPr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Глава Н</w:t>
      </w:r>
      <w:r w:rsidR="00F609AA" w:rsidRPr="00B362DF">
        <w:rPr>
          <w:rFonts w:ascii="Arial" w:hAnsi="Arial" w:cs="Arial"/>
        </w:rPr>
        <w:t>овоуспенского</w:t>
      </w:r>
      <w:r w:rsidRPr="00B362DF">
        <w:rPr>
          <w:rFonts w:ascii="Arial" w:hAnsi="Arial" w:cs="Arial"/>
        </w:rPr>
        <w:t xml:space="preserve"> сельсовета                                              </w:t>
      </w:r>
      <w:r w:rsidR="00F609AA" w:rsidRPr="00B362DF">
        <w:rPr>
          <w:rFonts w:ascii="Arial" w:hAnsi="Arial" w:cs="Arial"/>
        </w:rPr>
        <w:t>Л.В.Ховрич</w:t>
      </w:r>
    </w:p>
    <w:p w:rsidR="00F609AA" w:rsidRPr="00B362DF" w:rsidRDefault="00F609AA" w:rsidP="00A61E46">
      <w:pPr>
        <w:jc w:val="both"/>
        <w:rPr>
          <w:rFonts w:ascii="Arial" w:hAnsi="Arial" w:cs="Arial"/>
        </w:rPr>
      </w:pPr>
    </w:p>
    <w:p w:rsidR="00F609AA" w:rsidRPr="00B362DF" w:rsidRDefault="00F609AA" w:rsidP="00A61E46">
      <w:pPr>
        <w:jc w:val="both"/>
        <w:rPr>
          <w:rFonts w:ascii="Arial" w:hAnsi="Arial" w:cs="Arial"/>
        </w:rPr>
      </w:pPr>
    </w:p>
    <w:p w:rsidR="009E770A" w:rsidRPr="00B362DF" w:rsidRDefault="009E770A" w:rsidP="00A61E46">
      <w:pPr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  </w:t>
      </w:r>
    </w:p>
    <w:p w:rsidR="0096617F" w:rsidRPr="00B362DF" w:rsidRDefault="0096617F" w:rsidP="00605EBE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iCs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B362DF" w:rsidRDefault="00B362D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B362DF" w:rsidRDefault="00B362D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B362DF" w:rsidRDefault="00B362D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B362DF" w:rsidRDefault="00B362D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B362DF" w:rsidRDefault="00B362D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B362DF" w:rsidRPr="00B362DF" w:rsidRDefault="00B362DF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</w:p>
    <w:p w:rsidR="00CB43A5" w:rsidRPr="00B362DF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lastRenderedPageBreak/>
        <w:t>Приложение</w:t>
      </w:r>
    </w:p>
    <w:p w:rsidR="00CB43A5" w:rsidRPr="00B362DF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к постановлению</w:t>
      </w:r>
    </w:p>
    <w:p w:rsidR="00CB43A5" w:rsidRPr="00B362DF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администрации Н</w:t>
      </w:r>
      <w:r w:rsidR="00F609AA" w:rsidRPr="00B362DF">
        <w:rPr>
          <w:rFonts w:ascii="Arial" w:hAnsi="Arial" w:cs="Arial"/>
          <w:iCs/>
        </w:rPr>
        <w:t xml:space="preserve">овоуспенского </w:t>
      </w:r>
      <w:r w:rsidRPr="00B362DF">
        <w:rPr>
          <w:rFonts w:ascii="Arial" w:hAnsi="Arial" w:cs="Arial"/>
          <w:iCs/>
        </w:rPr>
        <w:t>сельсовета</w:t>
      </w:r>
      <w:r w:rsidR="00141310" w:rsidRPr="00B362DF">
        <w:rPr>
          <w:rFonts w:ascii="Arial" w:hAnsi="Arial" w:cs="Arial"/>
          <w:iCs/>
        </w:rPr>
        <w:t xml:space="preserve"> </w:t>
      </w:r>
      <w:r w:rsidR="00F609AA" w:rsidRPr="00B362DF">
        <w:rPr>
          <w:rFonts w:ascii="Arial" w:hAnsi="Arial" w:cs="Arial"/>
          <w:iCs/>
        </w:rPr>
        <w:t>от</w:t>
      </w:r>
      <w:r w:rsidR="00EA083F" w:rsidRPr="00B362DF">
        <w:rPr>
          <w:rFonts w:ascii="Arial" w:hAnsi="Arial" w:cs="Arial"/>
          <w:iCs/>
        </w:rPr>
        <w:t xml:space="preserve"> 03.11.</w:t>
      </w:r>
      <w:r w:rsidR="0096617F" w:rsidRPr="00B362DF">
        <w:rPr>
          <w:rFonts w:ascii="Arial" w:hAnsi="Arial" w:cs="Arial"/>
          <w:iCs/>
        </w:rPr>
        <w:t xml:space="preserve">2023 № </w:t>
      </w:r>
      <w:r w:rsidR="00EA083F" w:rsidRPr="00B362DF">
        <w:rPr>
          <w:rFonts w:ascii="Arial" w:hAnsi="Arial" w:cs="Arial"/>
          <w:iCs/>
        </w:rPr>
        <w:t>6</w:t>
      </w:r>
      <w:r w:rsidR="00EF53F8" w:rsidRPr="00B362DF">
        <w:rPr>
          <w:rFonts w:ascii="Arial" w:hAnsi="Arial" w:cs="Arial"/>
          <w:iCs/>
        </w:rPr>
        <w:t>3</w:t>
      </w:r>
      <w:r w:rsidR="00EA083F" w:rsidRPr="00B362DF">
        <w:rPr>
          <w:rFonts w:ascii="Arial" w:hAnsi="Arial" w:cs="Arial"/>
          <w:iCs/>
        </w:rPr>
        <w:t>-п</w:t>
      </w:r>
    </w:p>
    <w:p w:rsidR="009E770A" w:rsidRPr="00B362DF" w:rsidRDefault="009E770A" w:rsidP="00A61E46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9E770A" w:rsidRPr="00B362DF" w:rsidRDefault="00F609AA" w:rsidP="00F609AA">
      <w:pPr>
        <w:pStyle w:val="ConsPlusTitle"/>
        <w:outlineLvl w:val="0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 xml:space="preserve">             </w:t>
      </w:r>
      <w:r w:rsidR="006E77E9" w:rsidRPr="00B362DF">
        <w:rPr>
          <w:rFonts w:ascii="Arial" w:hAnsi="Arial" w:cs="Arial"/>
          <w:sz w:val="24"/>
          <w:szCs w:val="24"/>
        </w:rPr>
        <w:t xml:space="preserve">      </w:t>
      </w:r>
      <w:r w:rsidR="009E770A" w:rsidRPr="00B362DF">
        <w:rPr>
          <w:rFonts w:ascii="Arial" w:hAnsi="Arial" w:cs="Arial"/>
          <w:sz w:val="24"/>
          <w:szCs w:val="24"/>
        </w:rPr>
        <w:t>АДМИНИСТРАТИВНЫЙ РЕГЛАМЕНТ</w:t>
      </w:r>
    </w:p>
    <w:p w:rsidR="009E770A" w:rsidRPr="00B362DF" w:rsidRDefault="009E770A" w:rsidP="00F609AA">
      <w:pPr>
        <w:pStyle w:val="ConsPlusTitle"/>
        <w:outlineLvl w:val="0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предо</w:t>
      </w:r>
      <w:r w:rsidR="00F609AA" w:rsidRPr="00B362DF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B362DF">
        <w:rPr>
          <w:rFonts w:ascii="Arial" w:hAnsi="Arial" w:cs="Arial"/>
          <w:bCs w:val="0"/>
          <w:sz w:val="24"/>
          <w:szCs w:val="24"/>
        </w:rPr>
        <w:t>«Постановка на учет граждан, нуждающихся в</w:t>
      </w:r>
      <w:r w:rsidR="00F609AA" w:rsidRPr="00B362DF">
        <w:rPr>
          <w:rFonts w:ascii="Arial" w:hAnsi="Arial" w:cs="Arial"/>
          <w:bCs w:val="0"/>
          <w:sz w:val="24"/>
          <w:szCs w:val="24"/>
        </w:rPr>
        <w:t xml:space="preserve"> </w:t>
      </w:r>
      <w:r w:rsidRPr="00B362DF">
        <w:rPr>
          <w:rFonts w:ascii="Arial" w:hAnsi="Arial" w:cs="Arial"/>
          <w:bCs w:val="0"/>
          <w:sz w:val="24"/>
          <w:szCs w:val="24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Pr="00B362DF" w:rsidRDefault="009E770A" w:rsidP="00F609AA">
      <w:pPr>
        <w:pStyle w:val="ConsPlusNormal"/>
        <w:ind w:firstLine="540"/>
        <w:outlineLvl w:val="0"/>
        <w:rPr>
          <w:b/>
          <w:bCs/>
          <w:sz w:val="24"/>
          <w:szCs w:val="24"/>
        </w:rPr>
      </w:pPr>
    </w:p>
    <w:p w:rsidR="009E770A" w:rsidRPr="00B362DF" w:rsidRDefault="003176B3" w:rsidP="00A61E46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B362DF">
        <w:rPr>
          <w:b/>
          <w:sz w:val="24"/>
          <w:szCs w:val="24"/>
        </w:rPr>
        <w:t>1. ОБЩИЕ ПОЛОЖЕНИЯ</w:t>
      </w:r>
    </w:p>
    <w:p w:rsidR="009E770A" w:rsidRPr="00B362DF" w:rsidRDefault="009E770A" w:rsidP="00A61E4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B43A5" w:rsidRPr="00B362DF" w:rsidRDefault="009E770A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1.1 Настоящий административный регламент по предоставлению муниципальной услуги </w:t>
      </w:r>
      <w:r w:rsidRPr="00B362DF">
        <w:rPr>
          <w:rFonts w:ascii="Arial" w:hAnsi="Arial" w:cs="Arial"/>
          <w:bCs/>
        </w:rPr>
        <w:t>«Постановка на учет граждан, нуждающихся в</w:t>
      </w:r>
      <w:r w:rsidR="00BA33D5" w:rsidRPr="00B362DF">
        <w:rPr>
          <w:rFonts w:ascii="Arial" w:hAnsi="Arial" w:cs="Arial"/>
          <w:bCs/>
        </w:rPr>
        <w:t xml:space="preserve"> </w:t>
      </w:r>
      <w:r w:rsidRPr="00B362DF">
        <w:rPr>
          <w:rFonts w:ascii="Arial" w:hAnsi="Arial" w:cs="Arial"/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 w:rsidRPr="00B362DF">
        <w:rPr>
          <w:rFonts w:ascii="Arial" w:hAnsi="Arial" w:cs="Arial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B362DF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1.2. Заявителями на получение муниципальной услуги являются </w:t>
      </w:r>
      <w:r w:rsidRPr="00B362DF">
        <w:rPr>
          <w:rStyle w:val="fontstyle01"/>
          <w:rFonts w:ascii="Arial" w:hAnsi="Arial" w:cs="Arial"/>
          <w:sz w:val="24"/>
        </w:rPr>
        <w:t>физические</w:t>
      </w:r>
      <w:r w:rsidRPr="00B362DF">
        <w:rPr>
          <w:rFonts w:ascii="Arial" w:hAnsi="Arial" w:cs="Arial"/>
        </w:rPr>
        <w:t xml:space="preserve"> </w:t>
      </w:r>
      <w:r w:rsidRPr="00B362DF">
        <w:rPr>
          <w:rStyle w:val="fontstyle01"/>
          <w:rFonts w:ascii="Arial" w:hAnsi="Arial" w:cs="Arial"/>
          <w:sz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</w:t>
      </w:r>
      <w:r w:rsidRPr="00B362DF">
        <w:rPr>
          <w:rFonts w:ascii="Arial" w:hAnsi="Arial" w:cs="Arial"/>
        </w:rPr>
        <w:t xml:space="preserve"> (далее – Заявитель).</w:t>
      </w:r>
    </w:p>
    <w:p w:rsidR="00364194" w:rsidRPr="00B362DF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Интересы Заявителей, ука</w:t>
      </w:r>
      <w:r w:rsidR="00397927" w:rsidRPr="00B362DF">
        <w:rPr>
          <w:rFonts w:ascii="Arial" w:hAnsi="Arial" w:cs="Arial"/>
        </w:rPr>
        <w:t>занных в пункте 1.2 настоящего а</w:t>
      </w:r>
      <w:r w:rsidRPr="00B362DF">
        <w:rPr>
          <w:rFonts w:ascii="Arial" w:hAnsi="Arial" w:cs="Arial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:rsidR="00B91273" w:rsidRPr="00B362DF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1.3.1. Информирование о порядке предоставления муниципальной</w:t>
      </w:r>
      <w:r w:rsidR="00EC233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услуги осуществляется: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 неп</w:t>
      </w:r>
      <w:r w:rsidR="00EC233A" w:rsidRPr="00B362DF">
        <w:rPr>
          <w:rFonts w:ascii="Arial" w:eastAsia="Calibri" w:hAnsi="Arial" w:cs="Arial"/>
        </w:rPr>
        <w:t>осредственно при личном приеме З</w:t>
      </w:r>
      <w:r w:rsidRPr="00B362DF">
        <w:rPr>
          <w:rFonts w:ascii="Arial" w:eastAsia="Calibri" w:hAnsi="Arial" w:cs="Arial"/>
        </w:rPr>
        <w:t xml:space="preserve">аявителя в </w:t>
      </w:r>
      <w:r w:rsidR="00EC233A" w:rsidRPr="00B362DF">
        <w:rPr>
          <w:rFonts w:ascii="Arial" w:eastAsia="Calibri" w:hAnsi="Arial" w:cs="Arial"/>
        </w:rPr>
        <w:t>администрации Н</w:t>
      </w:r>
      <w:r w:rsidR="00F609AA" w:rsidRPr="00B362DF">
        <w:rPr>
          <w:rFonts w:ascii="Arial" w:eastAsia="Calibri" w:hAnsi="Arial" w:cs="Arial"/>
        </w:rPr>
        <w:t xml:space="preserve">овоуспенского </w:t>
      </w:r>
      <w:r w:rsidR="00EC233A" w:rsidRPr="00B362DF">
        <w:rPr>
          <w:rFonts w:ascii="Arial" w:eastAsia="Calibri" w:hAnsi="Arial" w:cs="Arial"/>
        </w:rPr>
        <w:t xml:space="preserve">сельсовета Абанского района Красноярского края (далее </w:t>
      </w:r>
      <w:r w:rsidR="00A56589" w:rsidRPr="00B362DF">
        <w:rPr>
          <w:rFonts w:ascii="Arial" w:eastAsia="Calibri" w:hAnsi="Arial" w:cs="Arial"/>
        </w:rPr>
        <w:t>-</w:t>
      </w:r>
      <w:r w:rsidR="00DE3E20" w:rsidRPr="00B362DF">
        <w:rPr>
          <w:rFonts w:ascii="Arial" w:eastAsia="Calibri" w:hAnsi="Arial" w:cs="Arial"/>
        </w:rPr>
        <w:t xml:space="preserve"> </w:t>
      </w:r>
      <w:r w:rsidR="00EC233A" w:rsidRPr="00B362DF">
        <w:rPr>
          <w:rFonts w:ascii="Arial" w:eastAsia="Calibri" w:hAnsi="Arial" w:cs="Arial"/>
        </w:rPr>
        <w:t>Уполномочен</w:t>
      </w:r>
      <w:r w:rsidR="007C68A5" w:rsidRPr="00B362DF">
        <w:rPr>
          <w:rFonts w:ascii="Arial" w:eastAsia="Calibri" w:hAnsi="Arial" w:cs="Arial"/>
        </w:rPr>
        <w:t>н</w:t>
      </w:r>
      <w:r w:rsidR="00EC233A" w:rsidRPr="00B362DF">
        <w:rPr>
          <w:rFonts w:ascii="Arial" w:eastAsia="Calibri" w:hAnsi="Arial" w:cs="Arial"/>
        </w:rPr>
        <w:t>ый орган)</w:t>
      </w:r>
      <w:r w:rsidRPr="00B362DF">
        <w:rPr>
          <w:rFonts w:ascii="Arial" w:eastAsia="Calibri" w:hAnsi="Arial" w:cs="Arial"/>
        </w:rPr>
        <w:t xml:space="preserve"> или многофункциональном центре предоставления</w:t>
      </w:r>
      <w:r w:rsidR="00EC233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государственных и муниципальных услуг (далее – многофункциональный</w:t>
      </w:r>
      <w:r w:rsidR="00EC233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центр);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2) по телефону в Уполномоченном органе или многофункциональном</w:t>
      </w:r>
      <w:r w:rsidR="00EC233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центре;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3) письменно, в том числе посредством электронной почты, </w:t>
      </w:r>
      <w:r w:rsidR="00DA28BA" w:rsidRPr="00B362DF">
        <w:rPr>
          <w:rFonts w:ascii="Arial" w:eastAsia="Calibri" w:hAnsi="Arial" w:cs="Arial"/>
        </w:rPr>
        <w:t>ф</w:t>
      </w:r>
      <w:r w:rsidRPr="00B362DF">
        <w:rPr>
          <w:rFonts w:ascii="Arial" w:eastAsia="Calibri" w:hAnsi="Arial" w:cs="Arial"/>
        </w:rPr>
        <w:t>аксимильной</w:t>
      </w:r>
      <w:r w:rsidR="00DA28B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связи;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4) посредством размещения в открытой и доступной форме информации:</w:t>
      </w:r>
    </w:p>
    <w:p w:rsidR="006E77E9" w:rsidRPr="00B362DF" w:rsidRDefault="00CB43A5" w:rsidP="006E77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федеральной государственной информационной системе «Единый портал</w:t>
      </w:r>
      <w:r w:rsidR="00DA28B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государственных и муниципальных услуг (функций)» (</w:t>
      </w:r>
      <w:hyperlink r:id="rId9" w:history="1">
        <w:r w:rsidR="00F121FF" w:rsidRPr="00B362DF">
          <w:rPr>
            <w:rStyle w:val="a3"/>
            <w:rFonts w:ascii="Arial" w:eastAsia="Calibri" w:hAnsi="Arial" w:cs="Arial"/>
            <w:color w:val="auto"/>
            <w:u w:val="none"/>
          </w:rPr>
          <w:t>https://www.gosuslugi.ru/</w:t>
        </w:r>
      </w:hyperlink>
      <w:r w:rsidRPr="00B362DF">
        <w:rPr>
          <w:rFonts w:ascii="Arial" w:eastAsia="Calibri" w:hAnsi="Arial" w:cs="Arial"/>
        </w:rPr>
        <w:t>)</w:t>
      </w:r>
      <w:r w:rsidR="00DA28B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(далее – ЕПГУ</w:t>
      </w:r>
      <w:r w:rsidR="00D71109" w:rsidRPr="00B362DF">
        <w:rPr>
          <w:rFonts w:ascii="Arial" w:eastAsia="Calibri" w:hAnsi="Arial" w:cs="Arial"/>
        </w:rPr>
        <w:t>, РПГУ</w:t>
      </w:r>
      <w:r w:rsidR="006E77E9" w:rsidRPr="00B362DF">
        <w:rPr>
          <w:rFonts w:ascii="Arial" w:eastAsia="Calibri" w:hAnsi="Arial" w:cs="Arial"/>
        </w:rPr>
        <w:t xml:space="preserve">); </w:t>
      </w:r>
      <w:r w:rsidRPr="00B362DF">
        <w:rPr>
          <w:rFonts w:ascii="Arial" w:eastAsia="Calibri" w:hAnsi="Arial" w:cs="Arial"/>
        </w:rPr>
        <w:t xml:space="preserve">на официальном сайте Уполномоченного органа </w:t>
      </w:r>
      <w:r w:rsidR="001837A1" w:rsidRPr="00B362DF">
        <w:rPr>
          <w:rFonts w:ascii="Arial" w:hAnsi="Arial" w:cs="Arial"/>
          <w:shd w:val="clear" w:color="auto" w:fill="FFFFFF"/>
        </w:rPr>
        <w:t> </w:t>
      </w:r>
      <w:hyperlink r:id="rId10" w:history="1">
        <w:r w:rsidR="006E77E9" w:rsidRPr="00B362DF">
          <w:rPr>
            <w:rStyle w:val="a3"/>
            <w:rFonts w:ascii="Arial" w:hAnsi="Arial" w:cs="Arial"/>
            <w:bCs/>
            <w:kern w:val="36"/>
          </w:rPr>
          <w:t>https://novouspenskijr04.gosweb.gosuslugi.ru/</w:t>
        </w:r>
      </w:hyperlink>
    </w:p>
    <w:p w:rsidR="00CB43A5" w:rsidRPr="00B362DF" w:rsidRDefault="00CB43A5" w:rsidP="006E77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5) посредством размещения информации на информационных стендах</w:t>
      </w:r>
      <w:r w:rsidR="00DA28B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Уполномоченного органа или многофункционального центра.</w:t>
      </w:r>
    </w:p>
    <w:p w:rsidR="00CB43A5" w:rsidRPr="00B362DF" w:rsidRDefault="00CB43A5" w:rsidP="006E77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1.5. Информирование осуществляется по вопросам, касающимся: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способов подачи заявления о предоставлении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адресов Уполномоченного органа и многофункциональных центров,</w:t>
      </w:r>
      <w:r w:rsidR="00DA28B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обращение в которые необходимо для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справочной информации о работе Уполномоченного органа;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>документов, необходимых для предоставления муниципальной услуги и услуг, которые являются необходимыми и</w:t>
      </w:r>
      <w:r w:rsidR="00DA28B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обязательными для предоставления государственной (муниципальной)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порядка и сроков предоставления государственной (муниципальной)</w:t>
      </w:r>
      <w:r w:rsidR="00B2259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порядка получения сведений о ходе рассмотрения заявления о</w:t>
      </w:r>
      <w:r w:rsidR="00B2259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предоставлении муниципальной услуги и о результатах</w:t>
      </w:r>
      <w:r w:rsidR="00B2259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 вопросам предоставления услуг, которые являются необходимыми и</w:t>
      </w:r>
      <w:r w:rsidR="00B2259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обязательными для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порядка досудебного (внесудебного) обжалования действий (бездействия)</w:t>
      </w:r>
      <w:r w:rsidR="00B2259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должностных лиц, и принимаемых ими решений при предоставлении</w:t>
      </w:r>
      <w:r w:rsidR="00B2259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>обязательными</w:t>
      </w:r>
      <w:proofErr w:type="gramEnd"/>
      <w:r w:rsidRPr="00B362DF">
        <w:rPr>
          <w:rFonts w:ascii="Arial" w:eastAsia="Calibri" w:hAnsi="Arial" w:cs="Arial"/>
        </w:rPr>
        <w:t xml:space="preserve"> для предоставления государственной (муниципальной)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осуществляется бесплатно.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1.6. При устном обращении Заявителя (лично или по телефону)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должностное лицо Уполномоченного органа, работник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многофункционального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центра, осуществляющий консультирование, подробно и в вежливой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(корректной) форме информирует </w:t>
      </w:r>
      <w:proofErr w:type="gramStart"/>
      <w:r w:rsidRPr="00B362DF">
        <w:rPr>
          <w:rFonts w:ascii="Arial" w:eastAsia="Calibri" w:hAnsi="Arial" w:cs="Arial"/>
        </w:rPr>
        <w:t>обратившихся</w:t>
      </w:r>
      <w:proofErr w:type="gramEnd"/>
      <w:r w:rsidRPr="00B362DF">
        <w:rPr>
          <w:rFonts w:ascii="Arial" w:eastAsia="Calibri" w:hAnsi="Arial" w:cs="Arial"/>
        </w:rPr>
        <w:t xml:space="preserve"> по интересующим вопросам.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Ответ на телефонный звонок должен начинаться с информации о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наименовании органа, в который позвонил Заявитель, фамилии, имени, </w:t>
      </w:r>
      <w:r w:rsidR="00B91273" w:rsidRPr="00B362DF">
        <w:rPr>
          <w:rFonts w:ascii="Arial" w:eastAsia="Calibri" w:hAnsi="Arial" w:cs="Arial"/>
        </w:rPr>
        <w:t>о</w:t>
      </w:r>
      <w:r w:rsidRPr="00B362DF">
        <w:rPr>
          <w:rFonts w:ascii="Arial" w:eastAsia="Calibri" w:hAnsi="Arial" w:cs="Arial"/>
        </w:rPr>
        <w:t>тчества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(последнее – при наличии) и должности специалиста, принявшего телефонный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звонок.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Если должностное лицо Уполномоченного органа не может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самостоятельно дать ответ, телефонный звонок должен быть переадресован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(переведен) на другое должностное лицо или же обратившемуся лицу должен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быть сообщен телефонный номер, по которому можно будет получить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необходимую информацию.</w:t>
      </w:r>
      <w:r w:rsidR="00B91273" w:rsidRPr="00B362DF">
        <w:rPr>
          <w:rFonts w:ascii="Arial" w:eastAsia="Calibri" w:hAnsi="Arial" w:cs="Arial"/>
        </w:rPr>
        <w:t xml:space="preserve"> 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Если подготовка ответа требует продолжительного времени, он предлагает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Заявителю один из следующих вариантов дальнейших действий: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изложить обращение в письменной форме;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назначить другое время для консультаций.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Должностное лицо Уполномоченного органа не вправе осуществлять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информирование, выходящее за рамки стандартных процедур и условий</w:t>
      </w:r>
      <w:r w:rsidR="00B9127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предоставления муниципальной услуги, и влияющее прямо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или косвенно на принимаемое решение.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Продолжительность информирования по телефону не должна превышать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10 минут.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Информирование осуществляется в соответствии с графиком приема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граждан.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1.7. По письменному обращению должностное лицо Уполномоченного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органа, ответственный за предоставление муниципальной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услуги, подробно в письменной форме разъясняет гражданину сведения по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вопросам, указанным в пункте 1.5. настоящего Административного регламента в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порядке, установленном Федеральным законом от </w:t>
      </w:r>
      <w:r w:rsidR="00436C8A" w:rsidRPr="00B362DF">
        <w:rPr>
          <w:rFonts w:ascii="Arial" w:eastAsia="Calibri" w:hAnsi="Arial" w:cs="Arial"/>
        </w:rPr>
        <w:t>0</w:t>
      </w:r>
      <w:r w:rsidRPr="00B362DF">
        <w:rPr>
          <w:rFonts w:ascii="Arial" w:eastAsia="Calibri" w:hAnsi="Arial" w:cs="Arial"/>
        </w:rPr>
        <w:t xml:space="preserve">2 </w:t>
      </w:r>
      <w:r w:rsidR="00436C8A" w:rsidRPr="00B362DF">
        <w:rPr>
          <w:rFonts w:ascii="Arial" w:eastAsia="Calibri" w:hAnsi="Arial" w:cs="Arial"/>
        </w:rPr>
        <w:t>.05.2006</w:t>
      </w:r>
      <w:r w:rsidRPr="00B362DF">
        <w:rPr>
          <w:rFonts w:ascii="Arial" w:eastAsia="Calibri" w:hAnsi="Arial" w:cs="Arial"/>
        </w:rPr>
        <w:t xml:space="preserve"> № 59-ФЗ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«О порядке рассмотрения обращений граждан Российской Федерации» (далее –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Федеральный закон № 59-ФЗ).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1.8. На ЕПГУ</w:t>
      </w:r>
      <w:r w:rsidR="000F19A4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 xml:space="preserve"> размещаются сведения, предусмотренные Положением о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федеральной государственной информационной системе «Федеральный реестр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lastRenderedPageBreak/>
        <w:t>государственных и муниципальных услуг (функций)», утвержденным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постановлением Правительства Российской Федерации от 24</w:t>
      </w:r>
      <w:r w:rsidR="00436C8A" w:rsidRPr="00B362DF">
        <w:rPr>
          <w:rFonts w:ascii="Arial" w:eastAsia="Calibri" w:hAnsi="Arial" w:cs="Arial"/>
        </w:rPr>
        <w:t>.19.2011</w:t>
      </w:r>
      <w:r w:rsidRPr="00B362DF">
        <w:rPr>
          <w:rFonts w:ascii="Arial" w:eastAsia="Calibri" w:hAnsi="Arial" w:cs="Arial"/>
        </w:rPr>
        <w:t>№ 861.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требований, в том числе без использования программного обеспечения,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установка ко</w:t>
      </w:r>
      <w:r w:rsidR="00E64374" w:rsidRPr="00B362DF">
        <w:rPr>
          <w:rFonts w:ascii="Arial" w:eastAsia="Calibri" w:hAnsi="Arial" w:cs="Arial"/>
        </w:rPr>
        <w:t>торого на технические средства З</w:t>
      </w:r>
      <w:r w:rsidRPr="00B362DF">
        <w:rPr>
          <w:rFonts w:ascii="Arial" w:eastAsia="Calibri" w:hAnsi="Arial" w:cs="Arial"/>
        </w:rPr>
        <w:t>аявителя требует заключения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лицензионного или иного соглашения с правообладателем программного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обеспечения, предусматривающего взимание платы, регистрацию или</w:t>
      </w:r>
      <w:r w:rsidR="00436C8A" w:rsidRPr="00B362DF">
        <w:rPr>
          <w:rFonts w:ascii="Arial" w:eastAsia="Calibri" w:hAnsi="Arial" w:cs="Arial"/>
        </w:rPr>
        <w:t xml:space="preserve"> </w:t>
      </w:r>
      <w:r w:rsidR="00E64374" w:rsidRPr="00B362DF">
        <w:rPr>
          <w:rFonts w:ascii="Arial" w:eastAsia="Calibri" w:hAnsi="Arial" w:cs="Arial"/>
        </w:rPr>
        <w:t>авторизацию З</w:t>
      </w:r>
      <w:r w:rsidRPr="00B362DF">
        <w:rPr>
          <w:rFonts w:ascii="Arial" w:eastAsia="Calibri" w:hAnsi="Arial" w:cs="Arial"/>
        </w:rPr>
        <w:t>аявителя или предоставление им персональных данных.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1.9. На официальном сайте Уполномоченного органа, на стендах в местах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предоставления муниципальной услуги и услуг, которые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являются необходимыми и обязательными для предоставления муниципальной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услуги, и в многофункциональном центре размещается следующая справочная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информация: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 месте нахождения и графике работы Уполномоченного органа и их</w:t>
      </w:r>
      <w:r w:rsidR="00436C8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структурных подразделений, ответственных </w:t>
      </w:r>
      <w:r w:rsidR="00E04B23" w:rsidRPr="00B362DF">
        <w:rPr>
          <w:rFonts w:ascii="Arial" w:eastAsia="Calibri" w:hAnsi="Arial" w:cs="Arial"/>
        </w:rPr>
        <w:t>за предоставление муниципальной</w:t>
      </w:r>
      <w:r w:rsidRPr="00B362DF">
        <w:rPr>
          <w:rFonts w:ascii="Arial" w:eastAsia="Calibri" w:hAnsi="Arial" w:cs="Arial"/>
        </w:rPr>
        <w:t xml:space="preserve"> услуги, а также многофункциональных центров;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справочные телефоны структурных подразделений Уполномоченного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органа, ответственных за предоставление муниципальной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услуги, в том числе номер телефона-автоинформатора (при наличии);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адрес официального сайта, а также электронной почты и (или) формы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обратной связи Уполномоченного органа в сети «Интернет».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1.10. В залах ожидания Уполномоченного органа размещаются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нормативные правовые акты, регулирующие порядок предоставления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услуги, в том числе Административный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ре</w:t>
      </w:r>
      <w:r w:rsidR="00E64374" w:rsidRPr="00B362DF">
        <w:rPr>
          <w:rFonts w:ascii="Arial" w:eastAsia="Calibri" w:hAnsi="Arial" w:cs="Arial"/>
        </w:rPr>
        <w:t>гламент, которые по требованию З</w:t>
      </w:r>
      <w:r w:rsidRPr="00B362DF">
        <w:rPr>
          <w:rFonts w:ascii="Arial" w:eastAsia="Calibri" w:hAnsi="Arial" w:cs="Arial"/>
        </w:rPr>
        <w:t>аявителя предоставляются ему для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ознакомления.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многофункционального центра осуществляется в соответствии с соглашением,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заключенным между многофункциональным центром и Уполномоченным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органом с учетом требований к информированию, установленных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Административным регламентом.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1.12. Информация о ходе рассмотрения заявления о предоставлении</w:t>
      </w:r>
      <w:r w:rsidR="00E04B23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 и о результатах предоставления</w:t>
      </w:r>
      <w:r w:rsidR="00837417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государственной муниципальной услуги может быть получена заявителем (его</w:t>
      </w:r>
      <w:r w:rsidR="00837417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представителем) в личном кабинете на ЕПГУ, а также в Уполномоченно</w:t>
      </w:r>
      <w:r w:rsidR="00837417" w:rsidRPr="00B362DF">
        <w:rPr>
          <w:rFonts w:ascii="Arial" w:eastAsia="Calibri" w:hAnsi="Arial" w:cs="Arial"/>
        </w:rPr>
        <w:t>м</w:t>
      </w:r>
      <w:r w:rsidRPr="00B362DF">
        <w:rPr>
          <w:rFonts w:ascii="Arial" w:eastAsia="Calibri" w:hAnsi="Arial" w:cs="Arial"/>
        </w:rPr>
        <w:t xml:space="preserve"> орган</w:t>
      </w:r>
      <w:r w:rsidR="00837417" w:rsidRPr="00B362DF">
        <w:rPr>
          <w:rFonts w:ascii="Arial" w:eastAsia="Calibri" w:hAnsi="Arial" w:cs="Arial"/>
        </w:rPr>
        <w:t>е</w:t>
      </w:r>
      <w:r w:rsidR="00FF2B07" w:rsidRPr="00B362DF">
        <w:rPr>
          <w:rFonts w:ascii="Arial" w:eastAsia="Calibri" w:hAnsi="Arial" w:cs="Arial"/>
        </w:rPr>
        <w:t xml:space="preserve"> при обращении З</w:t>
      </w:r>
      <w:r w:rsidRPr="00B362DF">
        <w:rPr>
          <w:rFonts w:ascii="Arial" w:eastAsia="Calibri" w:hAnsi="Arial" w:cs="Arial"/>
        </w:rPr>
        <w:t>аявителя</w:t>
      </w:r>
      <w:r w:rsidR="00837417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лично, по телефону посредством электронной почты.</w:t>
      </w:r>
    </w:p>
    <w:p w:rsidR="004A28C2" w:rsidRPr="00B362DF" w:rsidRDefault="004A28C2" w:rsidP="00A61E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9E770A" w:rsidRPr="00B362DF" w:rsidRDefault="003176B3" w:rsidP="00A61E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2. СТАНДАРТ ПРЕДОСТАВЛЕНИЯ МУНИЦИПАЛЬНОЙ УСЛУГИ</w:t>
      </w:r>
    </w:p>
    <w:p w:rsidR="009E770A" w:rsidRPr="00B362DF" w:rsidRDefault="009E770A" w:rsidP="00A61E4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 xml:space="preserve">2.1. </w:t>
      </w:r>
      <w:r w:rsidRPr="00B362DF">
        <w:rPr>
          <w:rFonts w:ascii="Arial" w:eastAsia="Calibri" w:hAnsi="Arial" w:cs="Arial"/>
          <w:b/>
          <w:bCs/>
        </w:rPr>
        <w:t>Наименование муниципальной услуги</w:t>
      </w:r>
    </w:p>
    <w:p w:rsidR="00CB43A5" w:rsidRPr="00B362DF" w:rsidRDefault="009E770A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bCs/>
        </w:rPr>
        <w:t>«Постановка на учет граждан, нуждающихся в</w:t>
      </w:r>
      <w:r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B362DF">
        <w:rPr>
          <w:rFonts w:ascii="Arial" w:hAnsi="Arial" w:cs="Arial"/>
          <w:bCs/>
        </w:rPr>
        <w:t>.</w:t>
      </w:r>
      <w:r w:rsidRPr="00B362DF">
        <w:rPr>
          <w:rFonts w:ascii="Arial" w:hAnsi="Arial" w:cs="Arial"/>
        </w:rPr>
        <w:t xml:space="preserve"> 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hAnsi="Arial" w:cs="Arial"/>
          <w:b/>
        </w:rPr>
        <w:t xml:space="preserve">2.2. </w:t>
      </w:r>
      <w:r w:rsidRPr="00B362DF">
        <w:rPr>
          <w:rFonts w:ascii="Arial" w:eastAsia="Calibri" w:hAnsi="Arial" w:cs="Arial"/>
          <w:b/>
          <w:bCs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Pr="00B362DF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B362DF">
        <w:rPr>
          <w:rFonts w:ascii="Arial" w:hAnsi="Arial" w:cs="Arial"/>
        </w:rPr>
        <w:t>Предоставление муниципальной услуги осуществляется администрацией Н</w:t>
      </w:r>
      <w:r w:rsidR="00F609AA" w:rsidRPr="00B362DF">
        <w:rPr>
          <w:rFonts w:ascii="Arial" w:hAnsi="Arial" w:cs="Arial"/>
        </w:rPr>
        <w:t>овоуспенского</w:t>
      </w:r>
      <w:r w:rsidRPr="00B362DF">
        <w:rPr>
          <w:rFonts w:ascii="Arial" w:hAnsi="Arial" w:cs="Arial"/>
        </w:rPr>
        <w:t xml:space="preserve"> сельсовета</w:t>
      </w:r>
      <w:r w:rsidRPr="00B362DF">
        <w:rPr>
          <w:rFonts w:ascii="Arial" w:hAnsi="Arial" w:cs="Arial"/>
          <w:i/>
        </w:rPr>
        <w:t>.</w:t>
      </w:r>
    </w:p>
    <w:p w:rsidR="00AB527D" w:rsidRPr="00B362DF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2.2.1. При предоставлении муниципальной услуги Уполномоченный орган взаимодействует </w:t>
      </w:r>
      <w:proofErr w:type="gramStart"/>
      <w:r w:rsidRPr="00B362DF">
        <w:rPr>
          <w:rFonts w:ascii="Arial" w:hAnsi="Arial" w:cs="Arial"/>
        </w:rPr>
        <w:t>с</w:t>
      </w:r>
      <w:proofErr w:type="gramEnd"/>
      <w:r w:rsidRPr="00B362DF">
        <w:rPr>
          <w:rFonts w:ascii="Arial" w:hAnsi="Arial" w:cs="Arial"/>
        </w:rPr>
        <w:t>:</w:t>
      </w:r>
    </w:p>
    <w:p w:rsidR="00AB527D" w:rsidRPr="00B362DF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 xml:space="preserve">1)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</w:t>
      </w:r>
      <w:r w:rsidRPr="00B362DF">
        <w:rPr>
          <w:rFonts w:ascii="Arial" w:hAnsi="Arial" w:cs="Arial"/>
        </w:rPr>
        <w:lastRenderedPageBreak/>
        <w:t>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  <w:proofErr w:type="gramEnd"/>
    </w:p>
    <w:p w:rsidR="00AB527D" w:rsidRPr="00B362DF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>2.2.2.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AB527D" w:rsidRPr="00B362DF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2.2.3. </w:t>
      </w:r>
      <w:r w:rsidR="006D6D98" w:rsidRPr="00B362DF">
        <w:rPr>
          <w:rFonts w:ascii="Arial" w:hAnsi="Arial" w:cs="Arial"/>
        </w:rPr>
        <w:t>Социальным Фондом Российской Федерации</w:t>
      </w:r>
      <w:r w:rsidRPr="00B362DF">
        <w:rPr>
          <w:rFonts w:ascii="Arial" w:hAnsi="Arial" w:cs="Arial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B362DF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B362DF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2.3. Описание результата предоставления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</w:t>
      </w:r>
      <w:r w:rsidR="00BB08D2" w:rsidRPr="00B362DF">
        <w:rPr>
          <w:rFonts w:ascii="Arial" w:eastAsia="Calibri" w:hAnsi="Arial" w:cs="Arial"/>
        </w:rPr>
        <w:t>3.1.</w:t>
      </w:r>
      <w:r w:rsidRPr="00B362DF">
        <w:rPr>
          <w:rFonts w:ascii="Arial" w:eastAsia="Calibri" w:hAnsi="Arial" w:cs="Arial"/>
        </w:rPr>
        <w:t xml:space="preserve"> Результатом предоставления муниципальной услуги</w:t>
      </w:r>
      <w:r w:rsidR="00BB08D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является:</w:t>
      </w:r>
    </w:p>
    <w:p w:rsidR="00CB43A5" w:rsidRPr="00B362DF" w:rsidRDefault="00BB08D2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</w:t>
      </w:r>
      <w:r w:rsidR="00CB43A5" w:rsidRPr="00B362DF">
        <w:rPr>
          <w:rFonts w:ascii="Arial" w:eastAsia="Calibri" w:hAnsi="Arial" w:cs="Arial"/>
          <w:i/>
          <w:iCs/>
        </w:rPr>
        <w:t xml:space="preserve">. </w:t>
      </w:r>
      <w:proofErr w:type="gramStart"/>
      <w:r w:rsidR="00CB43A5" w:rsidRPr="00B362DF">
        <w:rPr>
          <w:rFonts w:ascii="Arial" w:eastAsia="Calibri" w:hAnsi="Arial" w:cs="Arial"/>
        </w:rPr>
        <w:t>Решение о предоставлении муниципальной услуги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 xml:space="preserve">по форме, согласно Приложению № </w:t>
      </w:r>
      <w:r w:rsidR="00C41063" w:rsidRPr="00B362DF">
        <w:rPr>
          <w:rFonts w:ascii="Arial" w:eastAsia="Calibri" w:hAnsi="Arial" w:cs="Arial"/>
        </w:rPr>
        <w:t>6</w:t>
      </w:r>
      <w:r w:rsidR="00CB43A5" w:rsidRPr="00B362DF">
        <w:rPr>
          <w:rFonts w:ascii="Arial" w:eastAsia="Calibri" w:hAnsi="Arial" w:cs="Arial"/>
        </w:rPr>
        <w:t xml:space="preserve"> к настоящему Административному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регламенту</w:t>
      </w:r>
      <w:r w:rsidR="003E75BA" w:rsidRPr="00B362DF">
        <w:rPr>
          <w:rFonts w:ascii="Arial" w:eastAsia="Calibri" w:hAnsi="Arial" w:cs="Arial"/>
        </w:rPr>
        <w:t>;</w:t>
      </w:r>
      <w:proofErr w:type="gramEnd"/>
    </w:p>
    <w:p w:rsidR="00CB43A5" w:rsidRPr="00B362DF" w:rsidRDefault="00BB08D2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2)</w:t>
      </w:r>
      <w:r w:rsidR="00CB43A5" w:rsidRPr="00B362DF">
        <w:rPr>
          <w:rFonts w:ascii="Arial" w:eastAsia="Calibri" w:hAnsi="Arial" w:cs="Arial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B362DF">
        <w:rPr>
          <w:rFonts w:ascii="Arial" w:eastAsia="Calibri" w:hAnsi="Arial" w:cs="Arial"/>
        </w:rPr>
        <w:t xml:space="preserve">11 </w:t>
      </w:r>
      <w:r w:rsidR="00CB43A5" w:rsidRPr="00B362DF">
        <w:rPr>
          <w:rFonts w:ascii="Arial" w:eastAsia="Calibri" w:hAnsi="Arial" w:cs="Arial"/>
        </w:rPr>
        <w:t>к настоящему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Административному регламенту</w:t>
      </w:r>
      <w:r w:rsidR="003E75BA" w:rsidRPr="00B362DF">
        <w:rPr>
          <w:rFonts w:ascii="Arial" w:eastAsia="Calibri" w:hAnsi="Arial" w:cs="Arial"/>
        </w:rPr>
        <w:t>;</w:t>
      </w:r>
    </w:p>
    <w:p w:rsidR="0052311E" w:rsidRPr="00B362DF" w:rsidRDefault="00F121FF" w:rsidP="005231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B362DF" w:rsidRDefault="00F121FF" w:rsidP="005231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B362DF" w:rsidRDefault="00F121FF" w:rsidP="005231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2.4. Срок предоставления муниципальной услуги, в том</w:t>
      </w:r>
      <w:r w:rsidR="00D8018E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числе с учетом необходимости обращения в организации, участвующие в</w:t>
      </w:r>
      <w:r w:rsidR="00FF4F6A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предоставлении муниципальной услуги, срок</w:t>
      </w:r>
      <w:r w:rsidR="00FF4F6A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приостановления предоставления муниципальной</w:t>
      </w:r>
      <w:r w:rsidR="00FF4F6A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услуги, срок выдачи (направления) документов, являющихся результатом</w:t>
      </w:r>
      <w:r w:rsidR="00FF4F6A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предоставления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  <w:bCs/>
        </w:rPr>
        <w:t xml:space="preserve">2.4.1. </w:t>
      </w:r>
      <w:r w:rsidRPr="00B362DF">
        <w:rPr>
          <w:rFonts w:ascii="Arial" w:eastAsia="Calibri" w:hAnsi="Arial" w:cs="Arial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eastAsia="Calibri" w:hAnsi="Arial" w:cs="Arial"/>
          <w:b/>
          <w:bCs/>
        </w:rPr>
        <w:t>2.5. Нормативные правовые акты, регулирующие предоставление муниципальной услуги</w:t>
      </w:r>
      <w:r w:rsidRPr="00B362DF">
        <w:rPr>
          <w:rFonts w:ascii="Arial" w:hAnsi="Arial" w:cs="Arial"/>
        </w:rPr>
        <w:t>:</w:t>
      </w:r>
    </w:p>
    <w:p w:rsidR="00CB43A5" w:rsidRPr="00B362DF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lastRenderedPageBreak/>
        <w:t>2.5.1. Правовыми актами для предоставления муниципальной услуги являются: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Жилищный кодекс Российской Федерации от 29.12.2004 №189-ФЗ («Российская газета», № 1, 12.01.2005);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Федеральный закон от 27.07.2010 №</w:t>
      </w:r>
      <w:r w:rsidR="002311A2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210-ФЗ «Об организации предоставления государственных и муниципальных услуг» («Российская газета», №168, 30.07.2010)</w:t>
      </w:r>
      <w:r w:rsidRPr="00B362DF">
        <w:rPr>
          <w:rFonts w:ascii="Arial" w:hAnsi="Arial" w:cs="Arial"/>
          <w:bCs/>
        </w:rPr>
        <w:t xml:space="preserve"> (далее </w:t>
      </w:r>
      <w:r w:rsidR="00333BF2" w:rsidRPr="00B362DF">
        <w:rPr>
          <w:rFonts w:ascii="Arial" w:hAnsi="Arial" w:cs="Arial"/>
          <w:bCs/>
        </w:rPr>
        <w:t>– Федеральный з</w:t>
      </w:r>
      <w:r w:rsidRPr="00B362DF">
        <w:rPr>
          <w:rFonts w:ascii="Arial" w:hAnsi="Arial" w:cs="Arial"/>
          <w:bCs/>
        </w:rPr>
        <w:t>акон</w:t>
      </w:r>
      <w:r w:rsidR="00333BF2" w:rsidRPr="00B362DF">
        <w:rPr>
          <w:rFonts w:ascii="Arial" w:hAnsi="Arial" w:cs="Arial"/>
          <w:bCs/>
        </w:rPr>
        <w:t xml:space="preserve"> № 210-ФЗ</w:t>
      </w:r>
      <w:r w:rsidRPr="00B362DF">
        <w:rPr>
          <w:rFonts w:ascii="Arial" w:hAnsi="Arial" w:cs="Arial"/>
          <w:bCs/>
        </w:rPr>
        <w:t>)</w:t>
      </w:r>
      <w:r w:rsidRPr="00B362DF">
        <w:rPr>
          <w:rFonts w:ascii="Arial" w:hAnsi="Arial" w:cs="Arial"/>
        </w:rPr>
        <w:t xml:space="preserve">;       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Федеральный </w:t>
      </w:r>
      <w:hyperlink r:id="rId11" w:history="1">
        <w:r w:rsidRPr="00B362DF">
          <w:rPr>
            <w:rFonts w:ascii="Arial" w:hAnsi="Arial" w:cs="Arial"/>
            <w:bCs/>
          </w:rPr>
          <w:t>закон</w:t>
        </w:r>
      </w:hyperlink>
      <w:r w:rsidRPr="00B362DF">
        <w:rPr>
          <w:rFonts w:ascii="Arial" w:hAnsi="Arial" w:cs="Arial"/>
          <w:bCs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B362DF">
        <w:rPr>
          <w:rFonts w:ascii="Arial" w:hAnsi="Arial" w:cs="Arial"/>
        </w:rPr>
        <w:t xml:space="preserve"> («</w:t>
      </w:r>
      <w:r w:rsidRPr="00B362DF">
        <w:rPr>
          <w:rFonts w:ascii="Arial" w:hAnsi="Arial" w:cs="Arial"/>
          <w:bCs/>
        </w:rPr>
        <w:t>Российская газета», № 25, 13.02.2009);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B362DF" w:rsidRDefault="00CB43A5" w:rsidP="00E73C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B362DF" w:rsidRDefault="0071479A" w:rsidP="00CE14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Закон Красноярского края от 19.12.2017 </w:t>
      </w:r>
      <w:r w:rsidR="00510A3E" w:rsidRPr="00B362DF">
        <w:rPr>
          <w:rFonts w:ascii="Arial" w:eastAsia="Calibri" w:hAnsi="Arial" w:cs="Arial"/>
        </w:rPr>
        <w:t>№</w:t>
      </w:r>
      <w:r w:rsidRPr="00B362DF">
        <w:rPr>
          <w:rFonts w:ascii="Arial" w:eastAsia="Calibri" w:hAnsi="Arial" w:cs="Arial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B362DF">
        <w:rPr>
          <w:rFonts w:ascii="Arial" w:eastAsia="Calibri" w:hAnsi="Arial" w:cs="Arial"/>
        </w:rPr>
        <w:t xml:space="preserve"> </w:t>
      </w:r>
      <w:r w:rsidR="00CE145F" w:rsidRPr="00B362DF">
        <w:rPr>
          <w:rFonts w:ascii="Arial" w:eastAsia="Calibri" w:hAnsi="Arial" w:cs="Arial"/>
        </w:rPr>
        <w:t>(«</w:t>
      </w:r>
      <w:r w:rsidR="00917E64" w:rsidRPr="00B362DF">
        <w:rPr>
          <w:rFonts w:ascii="Arial" w:eastAsia="Calibri" w:hAnsi="Arial" w:cs="Arial"/>
        </w:rPr>
        <w:t>Наш Красноярский край</w:t>
      </w:r>
      <w:r w:rsidR="00CE145F" w:rsidRPr="00B362DF">
        <w:rPr>
          <w:rFonts w:ascii="Arial" w:eastAsia="Calibri" w:hAnsi="Arial" w:cs="Arial"/>
        </w:rPr>
        <w:t>»</w:t>
      </w:r>
      <w:r w:rsidR="00917E64" w:rsidRPr="00B362DF">
        <w:rPr>
          <w:rFonts w:ascii="Arial" w:eastAsia="Calibri" w:hAnsi="Arial" w:cs="Arial"/>
        </w:rPr>
        <w:t xml:space="preserve">, </w:t>
      </w:r>
      <w:r w:rsidR="00CE145F" w:rsidRPr="00B362DF">
        <w:rPr>
          <w:rFonts w:ascii="Arial" w:eastAsia="Calibri" w:hAnsi="Arial" w:cs="Arial"/>
        </w:rPr>
        <w:t>№</w:t>
      </w:r>
      <w:r w:rsidR="00917E64" w:rsidRPr="00B362DF">
        <w:rPr>
          <w:rFonts w:ascii="Arial" w:eastAsia="Calibri" w:hAnsi="Arial" w:cs="Arial"/>
        </w:rPr>
        <w:t xml:space="preserve"> 98, 27.12.2017</w:t>
      </w:r>
      <w:r w:rsidR="00CE145F" w:rsidRPr="00B362DF">
        <w:rPr>
          <w:rFonts w:ascii="Arial" w:eastAsia="Calibri" w:hAnsi="Arial" w:cs="Arial"/>
        </w:rPr>
        <w:t>)</w:t>
      </w:r>
      <w:r w:rsidR="00510A3E" w:rsidRPr="00B362DF">
        <w:rPr>
          <w:rFonts w:ascii="Arial" w:eastAsia="Calibri" w:hAnsi="Arial" w:cs="Arial"/>
        </w:rPr>
        <w:t>;</w:t>
      </w:r>
    </w:p>
    <w:p w:rsidR="00CB43A5" w:rsidRPr="00B362DF" w:rsidRDefault="0021780A" w:rsidP="00CE14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hyperlink r:id="rId12" w:history="1">
        <w:r w:rsidR="0052583A" w:rsidRPr="00B362DF">
          <w:rPr>
            <w:rStyle w:val="a3"/>
            <w:rFonts w:ascii="Arial" w:hAnsi="Arial" w:cs="Arial"/>
            <w:color w:val="auto"/>
            <w:u w:val="none"/>
          </w:rPr>
          <w:t>Устав</w:t>
        </w:r>
      </w:hyperlink>
      <w:r w:rsidR="00CB43A5" w:rsidRPr="00B362DF">
        <w:rPr>
          <w:rFonts w:ascii="Arial" w:hAnsi="Arial" w:cs="Arial"/>
        </w:rPr>
        <w:t xml:space="preserve"> </w:t>
      </w:r>
      <w:r w:rsidR="009E770A" w:rsidRPr="00B362DF">
        <w:rPr>
          <w:rFonts w:ascii="Arial" w:hAnsi="Arial" w:cs="Arial"/>
        </w:rPr>
        <w:t>Н</w:t>
      </w:r>
      <w:r w:rsidR="00F609AA" w:rsidRPr="00B362DF">
        <w:rPr>
          <w:rFonts w:ascii="Arial" w:hAnsi="Arial" w:cs="Arial"/>
        </w:rPr>
        <w:t>овоуспенского</w:t>
      </w:r>
      <w:r w:rsidR="009E770A" w:rsidRPr="00B362DF">
        <w:rPr>
          <w:rFonts w:ascii="Arial" w:hAnsi="Arial" w:cs="Arial"/>
        </w:rPr>
        <w:t xml:space="preserve"> сельсовета Абанского района Красноярского края</w:t>
      </w:r>
      <w:r w:rsidR="00CE145F" w:rsidRPr="00B362DF">
        <w:rPr>
          <w:rFonts w:ascii="Arial" w:hAnsi="Arial" w:cs="Arial"/>
        </w:rPr>
        <w:t xml:space="preserve"> </w:t>
      </w:r>
      <w:r w:rsidR="00CE145F" w:rsidRPr="00B362DF">
        <w:rPr>
          <w:rFonts w:ascii="Arial" w:eastAsia="Calibri" w:hAnsi="Arial" w:cs="Arial"/>
        </w:rPr>
        <w:t>(принят Решением Схода граждан Н</w:t>
      </w:r>
      <w:r w:rsidR="00F609AA" w:rsidRPr="00B362DF">
        <w:rPr>
          <w:rFonts w:ascii="Arial" w:eastAsia="Calibri" w:hAnsi="Arial" w:cs="Arial"/>
        </w:rPr>
        <w:t>овоуспенского</w:t>
      </w:r>
      <w:r w:rsidR="00CE145F" w:rsidRPr="00B362DF">
        <w:rPr>
          <w:rFonts w:ascii="Arial" w:eastAsia="Calibri" w:hAnsi="Arial" w:cs="Arial"/>
        </w:rPr>
        <w:t xml:space="preserve"> сельсовета Абанского района Красноярского края от 2</w:t>
      </w:r>
      <w:r w:rsidR="006E77E9" w:rsidRPr="00B362DF">
        <w:rPr>
          <w:rFonts w:ascii="Arial" w:eastAsia="Calibri" w:hAnsi="Arial" w:cs="Arial"/>
        </w:rPr>
        <w:t>7</w:t>
      </w:r>
      <w:r w:rsidR="00CE145F" w:rsidRPr="00B362DF">
        <w:rPr>
          <w:rFonts w:ascii="Arial" w:eastAsia="Calibri" w:hAnsi="Arial" w:cs="Arial"/>
        </w:rPr>
        <w:t>.03.2002)</w:t>
      </w:r>
      <w:r w:rsidR="009E770A" w:rsidRPr="00B362DF">
        <w:rPr>
          <w:rFonts w:ascii="Arial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B362DF" w:rsidRDefault="00B17B12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  <w:bCs/>
        </w:rPr>
        <w:t>2.6.1.</w:t>
      </w:r>
      <w:r w:rsidR="00CB43A5" w:rsidRPr="00B362DF">
        <w:rPr>
          <w:rFonts w:ascii="Arial" w:eastAsia="Calibri" w:hAnsi="Arial" w:cs="Arial"/>
        </w:rPr>
        <w:t xml:space="preserve">Для получения муниципальной услуги </w:t>
      </w:r>
      <w:r w:rsidRPr="00B362DF">
        <w:rPr>
          <w:rFonts w:ascii="Arial" w:eastAsia="Calibri" w:hAnsi="Arial" w:cs="Arial"/>
        </w:rPr>
        <w:t>З</w:t>
      </w:r>
      <w:r w:rsidR="00CB43A5" w:rsidRPr="00B362DF">
        <w:rPr>
          <w:rFonts w:ascii="Arial" w:eastAsia="Calibri" w:hAnsi="Arial" w:cs="Arial"/>
        </w:rPr>
        <w:t>аявитель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представляет:</w:t>
      </w:r>
    </w:p>
    <w:p w:rsidR="00CB43A5" w:rsidRPr="00B362DF" w:rsidRDefault="00B17B12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</w:t>
      </w:r>
      <w:r w:rsidR="00CB43A5" w:rsidRPr="00B362DF">
        <w:rPr>
          <w:rFonts w:ascii="Arial" w:eastAsia="Calibri" w:hAnsi="Arial" w:cs="Arial"/>
        </w:rPr>
        <w:t xml:space="preserve"> Заявление о предоставлении муниципальной</w:t>
      </w:r>
      <w:r w:rsidR="00132CF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услуги п</w:t>
      </w:r>
      <w:r w:rsidR="00CE145F" w:rsidRPr="00B362DF">
        <w:rPr>
          <w:rFonts w:ascii="Arial" w:eastAsia="Calibri" w:hAnsi="Arial" w:cs="Arial"/>
        </w:rPr>
        <w:t>о форме, согласно Приложению № 1</w:t>
      </w:r>
      <w:r w:rsidR="00CB43A5" w:rsidRPr="00B362DF">
        <w:rPr>
          <w:rFonts w:ascii="Arial" w:eastAsia="Calibri" w:hAnsi="Arial" w:cs="Arial"/>
        </w:rPr>
        <w:t xml:space="preserve"> к настоящему Административному</w:t>
      </w:r>
      <w:r w:rsidR="00132CF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регламенту.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случае направления заявления посредством ЕПГУ</w:t>
      </w:r>
      <w:r w:rsidR="00A5075C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 xml:space="preserve"> формирование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заявления осуществляется посредством заполнения интерактивной формы на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lastRenderedPageBreak/>
        <w:t>ЕПГУ</w:t>
      </w:r>
      <w:r w:rsidR="00A5075C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 xml:space="preserve"> без необходимости дополнительной подачи заявления в какой-либо иной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форме.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заявлении также указывается один из следующих способов направления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результата предоставления муниципальной услуги: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форме электронного документа в личном кабинете на ЕПГУ;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дополнительно на бумажном носителе в виде распечатанного экземпляра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электронного документа в Уполномоченном органе, многофункциональном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центре.</w:t>
      </w:r>
    </w:p>
    <w:p w:rsidR="00CB43A5" w:rsidRPr="00B362DF" w:rsidRDefault="00132CFF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2)</w:t>
      </w:r>
      <w:r w:rsidR="00CB43A5" w:rsidRPr="00B362DF">
        <w:rPr>
          <w:rFonts w:ascii="Arial" w:eastAsia="Calibri" w:hAnsi="Arial" w:cs="Arial"/>
        </w:rPr>
        <w:t xml:space="preserve"> Документ, удостоверяющий личность </w:t>
      </w:r>
      <w:r w:rsidRPr="00B362DF">
        <w:rPr>
          <w:rFonts w:ascii="Arial" w:eastAsia="Calibri" w:hAnsi="Arial" w:cs="Arial"/>
        </w:rPr>
        <w:t>З</w:t>
      </w:r>
      <w:r w:rsidR="00CB43A5" w:rsidRPr="00B362DF">
        <w:rPr>
          <w:rFonts w:ascii="Arial" w:eastAsia="Calibri" w:hAnsi="Arial" w:cs="Arial"/>
        </w:rPr>
        <w:t>аявителя, представителя.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случае направления заявления посредством ЕПГУ</w:t>
      </w:r>
      <w:r w:rsidR="0071112F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 xml:space="preserve"> сведения из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докум</w:t>
      </w:r>
      <w:r w:rsidR="00FF2B07" w:rsidRPr="00B362DF">
        <w:rPr>
          <w:rFonts w:ascii="Arial" w:eastAsia="Calibri" w:hAnsi="Arial" w:cs="Arial"/>
        </w:rPr>
        <w:t>ента, удостоверяющего личность З</w:t>
      </w:r>
      <w:r w:rsidRPr="00B362DF">
        <w:rPr>
          <w:rFonts w:ascii="Arial" w:eastAsia="Calibri" w:hAnsi="Arial" w:cs="Arial"/>
        </w:rPr>
        <w:t>аявителя, представителя формируются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при подтверждении учетной записи в Единой системе идентификац</w:t>
      </w:r>
      <w:proofErr w:type="gramStart"/>
      <w:r w:rsidRPr="00B362DF">
        <w:rPr>
          <w:rFonts w:ascii="Arial" w:eastAsia="Calibri" w:hAnsi="Arial" w:cs="Arial"/>
        </w:rPr>
        <w:t>ии и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ау</w:t>
      </w:r>
      <w:proofErr w:type="gramEnd"/>
      <w:r w:rsidRPr="00B362DF">
        <w:rPr>
          <w:rFonts w:ascii="Arial" w:eastAsia="Calibri" w:hAnsi="Arial" w:cs="Arial"/>
        </w:rPr>
        <w:t>тентификации из состава соответствующих данных указанной учетной записи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и могут быть проверены путем направления запроса с использованием системы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межведомственного электронного взаимодействия.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В случае</w:t>
      </w:r>
      <w:proofErr w:type="gramStart"/>
      <w:r w:rsidRPr="00B362DF">
        <w:rPr>
          <w:rFonts w:ascii="Arial" w:eastAsia="Calibri" w:hAnsi="Arial" w:cs="Arial"/>
        </w:rPr>
        <w:t>,</w:t>
      </w:r>
      <w:proofErr w:type="gramEnd"/>
      <w:r w:rsidRPr="00B362DF">
        <w:rPr>
          <w:rFonts w:ascii="Arial" w:eastAsia="Calibri" w:hAnsi="Arial" w:cs="Arial"/>
        </w:rPr>
        <w:t xml:space="preserve"> если заявление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подается представителем, дополнительно предоставляется документ,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подтверждающий полномочия представителя действовать от имени </w:t>
      </w:r>
      <w:r w:rsidR="00132CFF" w:rsidRPr="00B362DF">
        <w:rPr>
          <w:rFonts w:ascii="Arial" w:eastAsia="Calibri" w:hAnsi="Arial" w:cs="Arial"/>
        </w:rPr>
        <w:t>З</w:t>
      </w:r>
      <w:r w:rsidRPr="00B362DF">
        <w:rPr>
          <w:rFonts w:ascii="Arial" w:eastAsia="Calibri" w:hAnsi="Arial" w:cs="Arial"/>
        </w:rPr>
        <w:t>аявителя.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В случае если документ, подтверждающий полномочия </w:t>
      </w:r>
      <w:r w:rsidR="00132CFF" w:rsidRPr="00B362DF">
        <w:rPr>
          <w:rFonts w:ascii="Arial" w:eastAsia="Calibri" w:hAnsi="Arial" w:cs="Arial"/>
        </w:rPr>
        <w:t>З</w:t>
      </w:r>
      <w:r w:rsidRPr="00B362DF">
        <w:rPr>
          <w:rFonts w:ascii="Arial" w:eastAsia="Calibri" w:hAnsi="Arial" w:cs="Arial"/>
        </w:rPr>
        <w:t>аявителя выдан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юридическим лицом – должен быть подписан усиленной квалификационной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электронной подписью уполномоченного лица, выдавшего документ.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В случае если документ, подтверждающий полномочия </w:t>
      </w:r>
      <w:r w:rsidR="00132CFF" w:rsidRPr="00B362DF">
        <w:rPr>
          <w:rFonts w:ascii="Arial" w:eastAsia="Calibri" w:hAnsi="Arial" w:cs="Arial"/>
        </w:rPr>
        <w:t>З</w:t>
      </w:r>
      <w:r w:rsidRPr="00B362DF">
        <w:rPr>
          <w:rFonts w:ascii="Arial" w:eastAsia="Calibri" w:hAnsi="Arial" w:cs="Arial"/>
        </w:rPr>
        <w:t xml:space="preserve">аявителя </w:t>
      </w:r>
      <w:r w:rsidR="00132CFF" w:rsidRPr="00B362DF">
        <w:rPr>
          <w:rFonts w:ascii="Arial" w:eastAsia="Calibri" w:hAnsi="Arial" w:cs="Arial"/>
        </w:rPr>
        <w:t xml:space="preserve">выдан </w:t>
      </w:r>
      <w:r w:rsidRPr="00B362DF">
        <w:rPr>
          <w:rFonts w:ascii="Arial" w:eastAsia="Calibri" w:hAnsi="Arial" w:cs="Arial"/>
        </w:rPr>
        <w:t>индивидуальным предпринимателем – должен быть подписан усиленной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квалификационной электронной подписью индивидуального предпринимателя.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случае если докум</w:t>
      </w:r>
      <w:r w:rsidR="00FF2B07" w:rsidRPr="00B362DF">
        <w:rPr>
          <w:rFonts w:ascii="Arial" w:eastAsia="Calibri" w:hAnsi="Arial" w:cs="Arial"/>
        </w:rPr>
        <w:t>ент, подтверждающий полномочия З</w:t>
      </w:r>
      <w:r w:rsidRPr="00B362DF">
        <w:rPr>
          <w:rFonts w:ascii="Arial" w:eastAsia="Calibri" w:hAnsi="Arial" w:cs="Arial"/>
        </w:rPr>
        <w:t xml:space="preserve">аявителя </w:t>
      </w:r>
      <w:r w:rsidR="00132CFF" w:rsidRPr="00B362DF">
        <w:rPr>
          <w:rFonts w:ascii="Arial" w:eastAsia="Calibri" w:hAnsi="Arial" w:cs="Arial"/>
        </w:rPr>
        <w:t xml:space="preserve">выдан </w:t>
      </w:r>
      <w:r w:rsidRPr="00B362DF">
        <w:rPr>
          <w:rFonts w:ascii="Arial" w:eastAsia="Calibri" w:hAnsi="Arial" w:cs="Arial"/>
        </w:rPr>
        <w:t>нотариусом – должен быть подписан усиленной квалификационной электронной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подписью нотариуса, в иных случаях – подписанный простой электронной</w:t>
      </w:r>
      <w:r w:rsidR="00132CFF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подписью.</w:t>
      </w:r>
    </w:p>
    <w:p w:rsidR="00CB43A5" w:rsidRPr="00B362DF" w:rsidRDefault="005A55C2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 xml:space="preserve">3) </w:t>
      </w:r>
      <w:r w:rsidR="00CB43A5" w:rsidRPr="00B362DF">
        <w:rPr>
          <w:rFonts w:ascii="Arial" w:eastAsia="Calibri" w:hAnsi="Arial" w:cs="Arial"/>
        </w:rPr>
        <w:t>Документы, подтверждающие родственные отношения и отношения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свойства с членами семьи: свидетельство о рождении, свидетельство о смерти,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свидетельство о браке, копии документов удостоверяющих личность членов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семьи, достигших 14 летнего возраста, справка о заключении брака,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свидетельство о расторжении брака, свидетельства о государственной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регистрации актов гражданского состояния, выданные компетентными органами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иностранного государства и их нотариально удостоверенный перевод на русский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язык - при их</w:t>
      </w:r>
      <w:proofErr w:type="gramEnd"/>
      <w:r w:rsidR="00CB43A5" w:rsidRPr="00B362DF">
        <w:rPr>
          <w:rFonts w:ascii="Arial" w:eastAsia="Calibri" w:hAnsi="Arial" w:cs="Arial"/>
        </w:rPr>
        <w:t xml:space="preserve"> </w:t>
      </w:r>
      <w:proofErr w:type="gramStart"/>
      <w:r w:rsidR="00CB43A5" w:rsidRPr="00B362DF">
        <w:rPr>
          <w:rFonts w:ascii="Arial" w:eastAsia="Calibri" w:hAnsi="Arial" w:cs="Arial"/>
        </w:rPr>
        <w:t>наличии, свидетельства об усыновлении, выданные органами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записи актов гражданского состояния или консульскими учреждениями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Российской Федерации - при их наличии, копия вступившего в законную силу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решения соответствующего суда о признании гражданина членом семьи</w:t>
      </w:r>
      <w:r w:rsidR="00FF2B07" w:rsidRPr="00B362DF">
        <w:rPr>
          <w:rFonts w:ascii="Arial" w:eastAsia="Calibri" w:hAnsi="Arial" w:cs="Arial"/>
        </w:rPr>
        <w:t xml:space="preserve"> З</w:t>
      </w:r>
      <w:r w:rsidR="00CB43A5" w:rsidRPr="00B362DF">
        <w:rPr>
          <w:rFonts w:ascii="Arial" w:eastAsia="Calibri" w:hAnsi="Arial" w:cs="Arial"/>
        </w:rPr>
        <w:t xml:space="preserve">аявителя - при наличии такого решения), </w:t>
      </w:r>
      <w:r w:rsidR="00B30D2A" w:rsidRPr="00B362DF">
        <w:rPr>
          <w:rFonts w:ascii="Arial" w:eastAsia="Calibri" w:hAnsi="Arial" w:cs="Arial"/>
        </w:rPr>
        <w:t>свидетельство</w:t>
      </w:r>
      <w:r w:rsidR="00CB43A5" w:rsidRPr="00B362DF">
        <w:rPr>
          <w:rFonts w:ascii="Arial" w:eastAsia="Calibri" w:hAnsi="Arial" w:cs="Arial"/>
        </w:rPr>
        <w:t xml:space="preserve"> о перемене фамилии,</w:t>
      </w:r>
      <w:r w:rsidR="001531AF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имени, отчества (при их наличии).</w:t>
      </w:r>
      <w:proofErr w:type="gramEnd"/>
    </w:p>
    <w:p w:rsidR="00CB43A5" w:rsidRPr="00B362DF" w:rsidRDefault="001531AF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4) </w:t>
      </w:r>
      <w:r w:rsidR="00CB43A5" w:rsidRPr="00B362DF">
        <w:rPr>
          <w:rFonts w:ascii="Arial" w:eastAsia="Calibri" w:hAnsi="Arial" w:cs="Arial"/>
        </w:rPr>
        <w:t>Правоустанавливающие документы на занимаемое жилое помещение,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содержания с иждивением); свидетельство о праве на наследство по закону;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свидетельство о праве на наследство по завещанию; решение суда</w:t>
      </w:r>
      <w:r w:rsidR="00981441" w:rsidRPr="00B362DF">
        <w:rPr>
          <w:rFonts w:ascii="Arial" w:eastAsia="Calibri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B362DF">
        <w:rPr>
          <w:rFonts w:ascii="Arial" w:eastAsia="Calibri" w:hAnsi="Arial" w:cs="Arial"/>
        </w:rPr>
        <w:t>медико-социальной</w:t>
      </w:r>
      <w:proofErr w:type="gramEnd"/>
      <w:r w:rsidRPr="00B362DF">
        <w:rPr>
          <w:rFonts w:ascii="Arial" w:eastAsia="Calibri" w:hAnsi="Arial" w:cs="Arial"/>
        </w:rPr>
        <w:t xml:space="preserve"> экспертизы; заключение врачебной комиссии.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</w:t>
      </w:r>
      <w:r w:rsidRPr="00B362DF">
        <w:rPr>
          <w:rFonts w:ascii="Arial" w:eastAsia="Calibri" w:hAnsi="Arial" w:cs="Arial"/>
        </w:rPr>
        <w:lastRenderedPageBreak/>
        <w:t xml:space="preserve">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B362DF">
        <w:rPr>
          <w:rFonts w:ascii="Arial" w:eastAsia="Calibri" w:hAnsi="Arial" w:cs="Arial"/>
        </w:rPr>
        <w:t>малоимущим</w:t>
      </w:r>
      <w:proofErr w:type="gramEnd"/>
      <w:r w:rsidRPr="00B362DF">
        <w:rPr>
          <w:rFonts w:ascii="Arial" w:eastAsia="Calibri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7). Документ о гражданах, зарегистриров</w:t>
      </w:r>
      <w:r w:rsidR="00FF2B07" w:rsidRPr="00B362DF">
        <w:rPr>
          <w:rFonts w:ascii="Arial" w:eastAsia="Calibri" w:hAnsi="Arial" w:cs="Arial"/>
        </w:rPr>
        <w:t>анных по месту жительства З</w:t>
      </w:r>
      <w:r w:rsidRPr="00B362DF">
        <w:rPr>
          <w:rFonts w:ascii="Arial" w:eastAsia="Calibri" w:hAnsi="Arial" w:cs="Arial"/>
        </w:rPr>
        <w:t>аявителя.</w:t>
      </w:r>
      <w:r w:rsidR="002D7E81" w:rsidRPr="00B362DF">
        <w:rPr>
          <w:rFonts w:ascii="Arial" w:eastAsia="Calibri" w:hAnsi="Arial" w:cs="Arial"/>
        </w:rPr>
        <w:t xml:space="preserve"> </w:t>
      </w:r>
    </w:p>
    <w:p w:rsidR="00CB43A5" w:rsidRPr="00B362DF" w:rsidRDefault="002D7E81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8)</w:t>
      </w:r>
      <w:r w:rsidR="00CB43A5" w:rsidRPr="00B362DF">
        <w:rPr>
          <w:rFonts w:ascii="Arial" w:eastAsia="Calibri" w:hAnsi="Arial" w:cs="Arial"/>
        </w:rPr>
        <w:t xml:space="preserve"> Документ из учреждения, осуществляющего кадастровую оценку и </w:t>
      </w:r>
      <w:r w:rsidR="00FF2B07" w:rsidRPr="00B362DF">
        <w:rPr>
          <w:rFonts w:ascii="Arial" w:eastAsia="Calibri" w:hAnsi="Arial" w:cs="Arial"/>
        </w:rPr>
        <w:t>техническую инвентаризацию, на З</w:t>
      </w:r>
      <w:r w:rsidR="00CB43A5" w:rsidRPr="00B362DF">
        <w:rPr>
          <w:rFonts w:ascii="Arial" w:eastAsia="Calibri" w:hAnsi="Arial" w:cs="Arial"/>
        </w:rPr>
        <w:t>аявителя и членов семьи о наличии прав на объекты недвижимости.</w:t>
      </w:r>
    </w:p>
    <w:p w:rsidR="00CB43A5" w:rsidRPr="00B362DF" w:rsidRDefault="002D7E81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9</w:t>
      </w:r>
      <w:r w:rsidR="00CB43A5" w:rsidRPr="00B362DF">
        <w:rPr>
          <w:rFonts w:ascii="Arial" w:eastAsia="Calibri" w:hAnsi="Arial" w:cs="Arial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B362DF" w:rsidRDefault="002D7E81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10)</w:t>
      </w:r>
      <w:r w:rsidR="00CB43A5" w:rsidRPr="00B362DF">
        <w:rPr>
          <w:rFonts w:ascii="Arial" w:eastAsia="Calibri" w:hAnsi="Arial" w:cs="Arial"/>
        </w:rPr>
        <w:t xml:space="preserve"> Документ, удостоверяющий права (полномочия) представителя физического лица, если с заявл</w:t>
      </w:r>
      <w:r w:rsidR="00FF2B07" w:rsidRPr="00B362DF">
        <w:rPr>
          <w:rFonts w:ascii="Arial" w:eastAsia="Calibri" w:hAnsi="Arial" w:cs="Arial"/>
        </w:rPr>
        <w:t>ением обращается представитель З</w:t>
      </w:r>
      <w:r w:rsidR="00CB43A5" w:rsidRPr="00B362DF">
        <w:rPr>
          <w:rFonts w:ascii="Arial" w:eastAsia="Calibri" w:hAnsi="Arial" w:cs="Arial"/>
        </w:rPr>
        <w:t>аявителя.</w:t>
      </w:r>
    </w:p>
    <w:p w:rsidR="00CB43A5" w:rsidRPr="00B362DF" w:rsidRDefault="009F7734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2.6.2.</w:t>
      </w:r>
      <w:r w:rsidR="00CB43A5" w:rsidRPr="00B362DF">
        <w:rPr>
          <w:rFonts w:ascii="Arial" w:eastAsia="Calibri" w:hAnsi="Arial" w:cs="Arial"/>
        </w:rPr>
        <w:t xml:space="preserve"> Заявления и прилагаемые документы, указанные в </w:t>
      </w:r>
      <w:r w:rsidRPr="00B362DF">
        <w:rPr>
          <w:rFonts w:ascii="Arial" w:eastAsia="Calibri" w:hAnsi="Arial" w:cs="Arial"/>
        </w:rPr>
        <w:t>п</w:t>
      </w:r>
      <w:r w:rsidR="00CB43A5" w:rsidRPr="00B362DF">
        <w:rPr>
          <w:rFonts w:ascii="Arial" w:eastAsia="Calibri" w:hAnsi="Arial" w:cs="Arial"/>
        </w:rPr>
        <w:t>одпунктах 1-</w:t>
      </w:r>
      <w:r w:rsidRPr="00B362DF">
        <w:rPr>
          <w:rFonts w:ascii="Arial" w:eastAsia="Calibri" w:hAnsi="Arial" w:cs="Arial"/>
        </w:rPr>
        <w:t xml:space="preserve">10 пункта 2.6.1. </w:t>
      </w:r>
      <w:r w:rsidR="00CB43A5" w:rsidRPr="00B362DF">
        <w:rPr>
          <w:rFonts w:ascii="Arial" w:eastAsia="Calibri" w:hAnsi="Arial" w:cs="Arial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 w:rsidRPr="00B362DF">
        <w:rPr>
          <w:rFonts w:ascii="Arial" w:eastAsia="Calibri" w:hAnsi="Arial" w:cs="Arial"/>
        </w:rPr>
        <w:t>, РПГУ</w:t>
      </w:r>
      <w:r w:rsidR="00CB43A5" w:rsidRPr="00B362DF">
        <w:rPr>
          <w:rFonts w:ascii="Arial" w:eastAsia="Calibri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2.7.</w:t>
      </w:r>
      <w:r w:rsidR="009F7734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из Единого государственного реестра записей актов</w:t>
      </w:r>
      <w:r w:rsidR="00883FC5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гражданского состояния о рождении, о заключении брака; 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проверка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соответствия фамильно-именной группы, даты рождения, пола и СНИЛС;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сведения, подтверждающие действительность паспорта гражданина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Российской Федерации;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сведения, подтверждающие место жительства, сведения из Единого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государственного реестра недвижимости об объектах недвижимости;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об инвалидности;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о реабилитации лица, репрессированного по политическим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мотивам;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о признании жилого помещения непригодным для проживания и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многоквартирного дома аварийным и подлежащим сносу или реконструкции;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о страховом стаже застрахованного лица; сведениями из договора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социального найма жилого помещения;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сведения, подтверждающие наличие действующего удостоверения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многодетной семьи;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из Единого государственного реестра юридических лиц;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сведения из Единого государственного реестра индивидуальных</w:t>
      </w:r>
      <w:r w:rsidR="00AD743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предпринимателей.</w:t>
      </w:r>
    </w:p>
    <w:p w:rsidR="009C1913" w:rsidRPr="00B362DF" w:rsidRDefault="00F121FF" w:rsidP="009C191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</w:t>
      </w:r>
      <w:r w:rsidRPr="00B362DF">
        <w:rPr>
          <w:rFonts w:ascii="Arial" w:hAnsi="Arial" w:cs="Arial"/>
        </w:rPr>
        <w:lastRenderedPageBreak/>
        <w:t xml:space="preserve">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Pr="00B362DF" w:rsidRDefault="003F4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eastAsia="Calibri" w:hAnsi="Arial" w:cs="Arial"/>
        </w:rPr>
        <w:t xml:space="preserve">2.7.2. </w:t>
      </w:r>
      <w:r w:rsidR="00F121FF" w:rsidRPr="00B362DF">
        <w:rPr>
          <w:rFonts w:ascii="Arial" w:hAnsi="Arial" w:cs="Arial"/>
          <w:color w:val="000000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B362DF">
        <w:rPr>
          <w:rFonts w:ascii="Arial" w:hAnsi="Arial" w:cs="Arial"/>
          <w:color w:val="000000"/>
        </w:rPr>
        <w:t>подуслуге</w:t>
      </w:r>
      <w:proofErr w:type="spellEnd"/>
      <w:r w:rsidR="00F121FF" w:rsidRPr="00B362DF">
        <w:rPr>
          <w:rFonts w:ascii="Arial" w:hAnsi="Arial" w:cs="Arial"/>
          <w:color w:val="000000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B362DF" w:rsidRDefault="00F121FF" w:rsidP="003F495B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1) Заявление по форме согласно Приложению № 2 к Административному регламенту</w:t>
      </w:r>
    </w:p>
    <w:p w:rsidR="003F495B" w:rsidRPr="00B362DF" w:rsidRDefault="00F121FF" w:rsidP="003F4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2) Документ, удостоверяющий личность Заявителя, представителя (при обращении представителя).</w:t>
      </w:r>
    </w:p>
    <w:p w:rsidR="003F495B" w:rsidRPr="00B362DF" w:rsidRDefault="00F121FF" w:rsidP="003F4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3) Документ, подтверждающий полномочия представителя (при обращении представителя);</w:t>
      </w:r>
    </w:p>
    <w:p w:rsidR="003F495B" w:rsidRPr="00B362DF" w:rsidRDefault="00F121FF" w:rsidP="003F495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</w:rPr>
        <w:t>4) Документы, послужившие основанием для внесения изменений.</w:t>
      </w:r>
    </w:p>
    <w:p w:rsidR="003F495B" w:rsidRPr="00B362DF" w:rsidRDefault="00F121FF" w:rsidP="003F495B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2.7.3. Перечень документов, необходимых для предоставления муниципальной услуги по </w:t>
      </w:r>
      <w:proofErr w:type="spellStart"/>
      <w:r w:rsidRPr="00B362DF">
        <w:rPr>
          <w:rFonts w:ascii="Arial" w:hAnsi="Arial" w:cs="Arial"/>
        </w:rPr>
        <w:t>подуслуге</w:t>
      </w:r>
      <w:proofErr w:type="spellEnd"/>
      <w:r w:rsidRPr="00B362DF">
        <w:rPr>
          <w:rFonts w:ascii="Arial" w:hAnsi="Arial" w:cs="Arial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B362DF" w:rsidRDefault="00F121FF" w:rsidP="003F495B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1) Заявление по форме согласно Приложению № 3 к Административному регламенту</w:t>
      </w:r>
    </w:p>
    <w:p w:rsidR="003F495B" w:rsidRPr="00B362DF" w:rsidRDefault="00F121FF" w:rsidP="003F495B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2) Документ, удостоверяющий личность Заявителя, представителя (при обращении представителя).</w:t>
      </w:r>
    </w:p>
    <w:p w:rsidR="003F495B" w:rsidRPr="00B362DF" w:rsidRDefault="00F121FF" w:rsidP="003F495B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3) Документ, подтверждающий полномочия представителя (при обращении представителя).</w:t>
      </w:r>
    </w:p>
    <w:p w:rsidR="00F52418" w:rsidRPr="00B362DF" w:rsidRDefault="00F121FF" w:rsidP="00F52418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B362DF">
        <w:rPr>
          <w:rFonts w:ascii="Arial" w:hAnsi="Arial" w:cs="Arial"/>
        </w:rPr>
        <w:t>подуслуге</w:t>
      </w:r>
      <w:proofErr w:type="spellEnd"/>
      <w:r w:rsidRPr="00B362DF">
        <w:rPr>
          <w:rFonts w:ascii="Arial" w:hAnsi="Arial" w:cs="Arial"/>
        </w:rPr>
        <w:t xml:space="preserve"> «Снятие с учета граждан, нуждающихся в предоставлении жилого помещения»:</w:t>
      </w:r>
    </w:p>
    <w:p w:rsidR="00F52418" w:rsidRPr="00B362DF" w:rsidRDefault="00F121FF" w:rsidP="00F52418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1) Заявление по форме согласно Приложению № 4 к Административному регламенту</w:t>
      </w:r>
    </w:p>
    <w:p w:rsidR="00F52418" w:rsidRPr="00B362DF" w:rsidRDefault="00F121FF" w:rsidP="00F52418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2) Документ, удостоверяющий личность Заявителя, представителя (при обращении представителя).</w:t>
      </w:r>
    </w:p>
    <w:p w:rsidR="00F52418" w:rsidRPr="00B362DF" w:rsidRDefault="00F121FF" w:rsidP="00F524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3) Документ, подтверждающий полномочия представителя (при обращении представителя)</w:t>
      </w:r>
    </w:p>
    <w:p w:rsidR="002907D4" w:rsidRPr="00B362DF" w:rsidRDefault="00F121FF" w:rsidP="002907D4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B362DF" w:rsidRDefault="00F121FF" w:rsidP="002907D4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посредством личного обращения Заявителя в уполномоченный орган, многофункциональный центр;</w:t>
      </w:r>
    </w:p>
    <w:p w:rsidR="002907D4" w:rsidRPr="00B362DF" w:rsidRDefault="00F121FF" w:rsidP="002907D4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по почте;</w:t>
      </w:r>
    </w:p>
    <w:p w:rsidR="002907D4" w:rsidRPr="00B362DF" w:rsidRDefault="00F121FF" w:rsidP="002907D4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по электронной почте;</w:t>
      </w:r>
    </w:p>
    <w:p w:rsidR="002907D4" w:rsidRPr="00B362DF" w:rsidRDefault="00F121FF" w:rsidP="002907D4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в электронной форме с использованием ЕПГУ или РПГУ.</w:t>
      </w:r>
    </w:p>
    <w:p w:rsidR="002907D4" w:rsidRPr="00B362DF" w:rsidRDefault="00F121FF" w:rsidP="002907D4">
      <w:pPr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B362DF" w:rsidRDefault="00AD7430" w:rsidP="00F5241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2.7.</w:t>
      </w:r>
      <w:r w:rsidR="00E936D6" w:rsidRPr="00B362DF">
        <w:rPr>
          <w:rFonts w:ascii="Arial" w:eastAsia="Calibri" w:hAnsi="Arial" w:cs="Arial"/>
        </w:rPr>
        <w:t>6.</w:t>
      </w:r>
      <w:r w:rsidR="00CB43A5" w:rsidRPr="00B362DF">
        <w:rPr>
          <w:rFonts w:ascii="Arial" w:eastAsia="Calibri" w:hAnsi="Arial" w:cs="Arial"/>
        </w:rPr>
        <w:t xml:space="preserve"> При предоставлении муниципальной услуги</w:t>
      </w:r>
      <w:r w:rsidR="008429CC" w:rsidRPr="00B362DF">
        <w:rPr>
          <w:rFonts w:ascii="Arial" w:eastAsia="Calibri" w:hAnsi="Arial" w:cs="Arial"/>
        </w:rPr>
        <w:t xml:space="preserve"> запрещается требовать от З</w:t>
      </w:r>
      <w:r w:rsidR="00CB43A5" w:rsidRPr="00B362DF">
        <w:rPr>
          <w:rFonts w:ascii="Arial" w:eastAsia="Calibri" w:hAnsi="Arial" w:cs="Arial"/>
        </w:rPr>
        <w:t>аявителя: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B362DF">
        <w:rPr>
          <w:rFonts w:ascii="Arial" w:eastAsia="Calibri" w:hAnsi="Arial" w:cs="Arial"/>
        </w:rPr>
        <w:lastRenderedPageBreak/>
        <w:t xml:space="preserve">участвующих в предоставлении предусмотренных </w:t>
      </w:r>
      <w:hyperlink r:id="rId13" w:history="1">
        <w:r w:rsidR="00F121FF" w:rsidRPr="00B362DF">
          <w:rPr>
            <w:rFonts w:ascii="Arial" w:eastAsia="Calibri" w:hAnsi="Arial" w:cs="Arial"/>
          </w:rPr>
          <w:t>частью 1 статьи 1</w:t>
        </w:r>
      </w:hyperlink>
      <w:r w:rsidRPr="00B362DF">
        <w:rPr>
          <w:rFonts w:ascii="Arial" w:eastAsia="Calibri" w:hAnsi="Arial" w:cs="Arial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B362DF">
        <w:rPr>
          <w:rFonts w:ascii="Arial" w:eastAsia="Calibri" w:hAnsi="Arial" w:cs="Arial"/>
        </w:rPr>
        <w:t xml:space="preserve"> с нормативными правовыми </w:t>
      </w:r>
      <w:hyperlink r:id="rId14" w:history="1">
        <w:r w:rsidR="00F121FF" w:rsidRPr="00B362DF">
          <w:rPr>
            <w:rFonts w:ascii="Arial" w:eastAsia="Calibri" w:hAnsi="Arial" w:cs="Arial"/>
          </w:rPr>
          <w:t>актами</w:t>
        </w:r>
      </w:hyperlink>
      <w:r w:rsidRPr="00B362DF">
        <w:rPr>
          <w:rFonts w:ascii="Arial" w:eastAsia="Calibri" w:hAnsi="Arial" w:cs="Arial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B362DF">
          <w:rPr>
            <w:rFonts w:ascii="Arial" w:eastAsia="Calibri" w:hAnsi="Arial" w:cs="Arial"/>
          </w:rPr>
          <w:t>частью 6</w:t>
        </w:r>
      </w:hyperlink>
      <w:r w:rsidRPr="00B362DF">
        <w:rPr>
          <w:rFonts w:ascii="Arial" w:eastAsia="Calibri" w:hAnsi="Arial" w:cs="Arial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B362DF">
          <w:rPr>
            <w:rFonts w:ascii="Arial" w:eastAsia="Calibri" w:hAnsi="Arial" w:cs="Arial"/>
          </w:rPr>
          <w:t>части 1 статьи 9</w:t>
        </w:r>
      </w:hyperlink>
      <w:r w:rsidRPr="00B362DF">
        <w:rPr>
          <w:rFonts w:ascii="Arial" w:eastAsia="Calibri" w:hAnsi="Arial" w:cs="Arial"/>
        </w:rPr>
        <w:t xml:space="preserve"> Федерального закона № 210-ФЗ;</w:t>
      </w:r>
      <w:proofErr w:type="gramEnd"/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B362DF">
          <w:rPr>
            <w:rFonts w:ascii="Arial" w:eastAsia="Calibri" w:hAnsi="Arial" w:cs="Arial"/>
          </w:rPr>
          <w:t>частью 1.1 статьи 16</w:t>
        </w:r>
      </w:hyperlink>
      <w:r w:rsidRPr="00B362DF">
        <w:rPr>
          <w:rFonts w:ascii="Arial" w:eastAsia="Calibri" w:hAnsi="Arial" w:cs="Arial"/>
        </w:rPr>
        <w:t xml:space="preserve"> Федерального закона</w:t>
      </w:r>
      <w:r w:rsidR="00A50434" w:rsidRPr="00B362DF">
        <w:rPr>
          <w:rFonts w:ascii="Arial" w:eastAsia="Calibri" w:hAnsi="Arial" w:cs="Arial"/>
        </w:rPr>
        <w:t xml:space="preserve"> № 210-ФЗ</w:t>
      </w:r>
      <w:r w:rsidRPr="00B362DF">
        <w:rPr>
          <w:rFonts w:ascii="Arial" w:eastAsia="Calibri" w:hAnsi="Arial" w:cs="Arial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B362DF">
        <w:rPr>
          <w:rFonts w:ascii="Arial" w:eastAsia="Calibri" w:hAnsi="Arial" w:cs="Arial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B362DF">
          <w:rPr>
            <w:rFonts w:ascii="Arial" w:eastAsia="Calibri" w:hAnsi="Arial" w:cs="Arial"/>
          </w:rPr>
          <w:t>частью 1.1 статьи 16</w:t>
        </w:r>
      </w:hyperlink>
      <w:r w:rsidRPr="00B362DF">
        <w:rPr>
          <w:rFonts w:ascii="Arial" w:eastAsia="Calibri" w:hAnsi="Arial" w:cs="Arial"/>
        </w:rPr>
        <w:t xml:space="preserve"> Федерального закона</w:t>
      </w:r>
      <w:r w:rsidR="00A50434" w:rsidRPr="00B362DF">
        <w:rPr>
          <w:rFonts w:ascii="Arial" w:eastAsia="Calibri" w:hAnsi="Arial" w:cs="Arial"/>
        </w:rPr>
        <w:t xml:space="preserve"> № 210-ФЗ, уведомляется З</w:t>
      </w:r>
      <w:r w:rsidRPr="00B362DF">
        <w:rPr>
          <w:rFonts w:ascii="Arial" w:eastAsia="Calibri" w:hAnsi="Arial" w:cs="Arial"/>
        </w:rPr>
        <w:t>аявитель, а также приносятся извинения за доставленные неудобства;</w:t>
      </w:r>
    </w:p>
    <w:p w:rsidR="00CB43A5" w:rsidRPr="00B362DF" w:rsidRDefault="00B223E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B362DF">
          <w:rPr>
            <w:rFonts w:ascii="Arial" w:eastAsia="Calibri" w:hAnsi="Arial" w:cs="Arial"/>
          </w:rPr>
          <w:t>пунктом 7.2 части 1 статьи 16</w:t>
        </w:r>
      </w:hyperlink>
      <w:r w:rsidRPr="00B362DF">
        <w:rPr>
          <w:rFonts w:ascii="Arial" w:eastAsia="Calibri" w:hAnsi="Arial" w:cs="Arial"/>
        </w:rPr>
        <w:t xml:space="preserve"> Федерального закона</w:t>
      </w:r>
      <w:r w:rsidR="00A50434" w:rsidRPr="00B362DF">
        <w:rPr>
          <w:rFonts w:ascii="Arial" w:eastAsia="Calibri" w:hAnsi="Arial" w:cs="Arial"/>
        </w:rPr>
        <w:t xml:space="preserve"> № 210-ФЗ</w:t>
      </w:r>
      <w:r w:rsidRPr="00B362DF">
        <w:rPr>
          <w:rFonts w:ascii="Arial" w:eastAsia="Calibri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 xml:space="preserve">1) запрос о предоставлении </w:t>
      </w:r>
      <w:r w:rsidR="00BF7761" w:rsidRPr="00B362DF">
        <w:rPr>
          <w:rFonts w:ascii="Arial" w:eastAsia="Calibri" w:hAnsi="Arial" w:cs="Arial"/>
        </w:rPr>
        <w:t xml:space="preserve">муниципальной </w:t>
      </w:r>
      <w:r w:rsidRPr="00B362DF">
        <w:rPr>
          <w:rFonts w:ascii="Arial" w:eastAsia="Calibri" w:hAnsi="Arial" w:cs="Arial"/>
        </w:rPr>
        <w:t xml:space="preserve">услуги подан в </w:t>
      </w:r>
      <w:r w:rsidR="00BF7761" w:rsidRPr="00B362DF">
        <w:rPr>
          <w:rFonts w:ascii="Arial" w:eastAsia="Calibri" w:hAnsi="Arial" w:cs="Arial"/>
        </w:rPr>
        <w:t xml:space="preserve">Уполномоченный орган </w:t>
      </w:r>
      <w:r w:rsidRPr="00B362DF">
        <w:rPr>
          <w:rFonts w:ascii="Arial" w:eastAsia="Calibri" w:hAnsi="Arial" w:cs="Arial"/>
        </w:rPr>
        <w:t xml:space="preserve">или организацию, в </w:t>
      </w:r>
      <w:proofErr w:type="gramStart"/>
      <w:r w:rsidRPr="00B362DF">
        <w:rPr>
          <w:rFonts w:ascii="Arial" w:eastAsia="Calibri" w:hAnsi="Arial" w:cs="Arial"/>
        </w:rPr>
        <w:t>полномочия</w:t>
      </w:r>
      <w:proofErr w:type="gramEnd"/>
      <w:r w:rsidRPr="00B362DF">
        <w:rPr>
          <w:rFonts w:ascii="Arial" w:eastAsia="Calibri" w:hAnsi="Arial" w:cs="Arial"/>
        </w:rPr>
        <w:t xml:space="preserve"> которых не входит предоставление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3) представление неполного комплекта документов;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 w:rsidRPr="00B362DF">
        <w:rPr>
          <w:rFonts w:ascii="Arial" w:eastAsia="Calibri" w:hAnsi="Arial" w:cs="Arial"/>
        </w:rPr>
        <w:t xml:space="preserve"> муниципальной </w:t>
      </w:r>
      <w:r w:rsidRPr="00B362DF">
        <w:rPr>
          <w:rFonts w:ascii="Arial" w:eastAsia="Calibri" w:hAnsi="Arial" w:cs="Arial"/>
        </w:rPr>
        <w:t>услуги указанным лицом);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6) подача заявления о предоставлении </w:t>
      </w:r>
      <w:r w:rsidR="00BF7761" w:rsidRPr="00B362DF">
        <w:rPr>
          <w:rFonts w:ascii="Arial" w:eastAsia="Calibri" w:hAnsi="Arial" w:cs="Arial"/>
        </w:rPr>
        <w:t xml:space="preserve">муниципальной </w:t>
      </w:r>
      <w:r w:rsidRPr="00B362DF">
        <w:rPr>
          <w:rFonts w:ascii="Arial" w:eastAsia="Calibri" w:hAnsi="Arial" w:cs="Arial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8) заявление подано лицом, не имеющим полномочий представлять интересы Заявителя.</w:t>
      </w:r>
    </w:p>
    <w:p w:rsidR="00DE3E20" w:rsidRPr="00B362DF" w:rsidRDefault="00DE3E20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B362DF" w:rsidRDefault="00CB43A5">
      <w:pPr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hAnsi="Arial" w:cs="Arial"/>
          <w:b/>
        </w:rPr>
        <w:t>2.9.</w:t>
      </w:r>
      <w:r w:rsidR="0053024E" w:rsidRPr="00B362DF">
        <w:rPr>
          <w:rFonts w:ascii="Arial" w:hAnsi="Arial" w:cs="Arial"/>
        </w:rPr>
        <w:t xml:space="preserve"> </w:t>
      </w:r>
      <w:r w:rsidRPr="00B362DF">
        <w:rPr>
          <w:rFonts w:ascii="Arial" w:eastAsia="Calibri" w:hAnsi="Arial" w:cs="Arial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предусмотрено.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2.9.2. Основания для отказа в предоставлении муниципальной услуги: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 документы (сведения), представленные заявителем, противоречат</w:t>
      </w:r>
      <w:r w:rsidR="00E56B86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документам (сведениям), полученным в рамках межведомственного</w:t>
      </w:r>
      <w:r w:rsidR="00E56B86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взаимодействия;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iCs/>
        </w:rPr>
      </w:pPr>
      <w:r w:rsidRPr="00B362DF">
        <w:rPr>
          <w:rFonts w:ascii="Arial" w:eastAsia="Calibri" w:hAnsi="Arial" w:cs="Arial"/>
        </w:rPr>
        <w:t xml:space="preserve">2.9.2.1. В случае обращения по </w:t>
      </w:r>
      <w:proofErr w:type="spellStart"/>
      <w:r w:rsidRPr="00B362DF">
        <w:rPr>
          <w:rFonts w:ascii="Arial" w:eastAsia="Calibri" w:hAnsi="Arial" w:cs="Arial"/>
        </w:rPr>
        <w:t>подуслуге</w:t>
      </w:r>
      <w:proofErr w:type="spellEnd"/>
      <w:r w:rsidRPr="00B362DF">
        <w:rPr>
          <w:rFonts w:ascii="Arial" w:eastAsia="Calibri" w:hAnsi="Arial" w:cs="Arial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B362DF">
        <w:rPr>
          <w:rFonts w:ascii="Arial" w:eastAsia="Calibri" w:hAnsi="Arial" w:cs="Arial"/>
        </w:rPr>
        <w:t>подуслуги</w:t>
      </w:r>
      <w:proofErr w:type="spellEnd"/>
      <w:r w:rsidRPr="00B362DF">
        <w:rPr>
          <w:rFonts w:ascii="Arial" w:eastAsia="Calibri" w:hAnsi="Arial" w:cs="Arial"/>
        </w:rPr>
        <w:t xml:space="preserve"> являются</w:t>
      </w:r>
      <w:r w:rsidRPr="00B362DF">
        <w:rPr>
          <w:rFonts w:ascii="Arial" w:eastAsia="Calibri" w:hAnsi="Arial" w:cs="Arial"/>
          <w:i/>
          <w:iCs/>
        </w:rPr>
        <w:t>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2.9.2.2. В случае обращения по </w:t>
      </w:r>
      <w:proofErr w:type="spellStart"/>
      <w:r w:rsidRPr="00B362DF">
        <w:rPr>
          <w:rFonts w:ascii="Arial" w:eastAsia="Calibri" w:hAnsi="Arial" w:cs="Arial"/>
        </w:rPr>
        <w:t>подуслуге</w:t>
      </w:r>
      <w:proofErr w:type="spellEnd"/>
      <w:r w:rsidRPr="00B362DF">
        <w:rPr>
          <w:rFonts w:ascii="Arial" w:eastAsia="Calibri" w:hAnsi="Arial" w:cs="Arial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B362DF">
        <w:rPr>
          <w:rFonts w:ascii="Arial" w:eastAsia="Calibri" w:hAnsi="Arial" w:cs="Arial"/>
        </w:rPr>
        <w:t>подуслуги</w:t>
      </w:r>
      <w:proofErr w:type="spellEnd"/>
      <w:r w:rsidRPr="00B362DF">
        <w:rPr>
          <w:rFonts w:ascii="Arial" w:eastAsia="Calibri" w:hAnsi="Arial" w:cs="Arial"/>
        </w:rPr>
        <w:t xml:space="preserve"> являются: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>2.9.2.3.</w:t>
      </w:r>
      <w:r w:rsidR="006B42C0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В случае обращения по </w:t>
      </w:r>
      <w:proofErr w:type="spellStart"/>
      <w:r w:rsidRPr="00B362DF">
        <w:rPr>
          <w:rFonts w:ascii="Arial" w:eastAsia="Calibri" w:hAnsi="Arial" w:cs="Arial"/>
        </w:rPr>
        <w:t>подуслуге</w:t>
      </w:r>
      <w:proofErr w:type="spellEnd"/>
      <w:r w:rsidRPr="00B362DF">
        <w:rPr>
          <w:rFonts w:ascii="Arial" w:eastAsia="Calibri" w:hAnsi="Arial" w:cs="Arial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B362DF">
        <w:rPr>
          <w:rFonts w:ascii="Arial" w:eastAsia="Calibri" w:hAnsi="Arial" w:cs="Arial"/>
        </w:rPr>
        <w:t>подуслуги</w:t>
      </w:r>
      <w:proofErr w:type="spellEnd"/>
      <w:r w:rsidRPr="00B362DF">
        <w:rPr>
          <w:rFonts w:ascii="Arial" w:eastAsia="Calibri" w:hAnsi="Arial" w:cs="Arial"/>
        </w:rPr>
        <w:t xml:space="preserve"> являются: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eastAsia="Calibri" w:hAnsi="Arial" w:cs="Arial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2.10.1. Услуги, необходимые и обязательные для предоставления муниципальной услуги, отсутствуют.</w:t>
      </w:r>
    </w:p>
    <w:p w:rsidR="00CB43A5" w:rsidRPr="00B362DF" w:rsidRDefault="00F121FF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</w:t>
      </w:r>
      <w:r w:rsidR="00CB43A5" w:rsidRPr="00B362DF">
        <w:rPr>
          <w:rFonts w:ascii="Arial" w:eastAsia="Calibri" w:hAnsi="Arial" w:cs="Arial"/>
          <w:b/>
          <w:bCs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2.11.1. Предоставление муниципальной услуги осуществляется бесплатно.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</w:t>
      </w:r>
      <w:r w:rsidR="000666C3" w:rsidRPr="00B362DF">
        <w:rPr>
          <w:rFonts w:ascii="Arial" w:eastAsia="Calibri" w:hAnsi="Arial" w:cs="Arial"/>
        </w:rPr>
        <w:t>1</w:t>
      </w:r>
      <w:r w:rsidRPr="00B362DF">
        <w:rPr>
          <w:rFonts w:ascii="Arial" w:eastAsia="Calibri" w:hAnsi="Arial" w:cs="Arial"/>
        </w:rPr>
        <w:t>2</w:t>
      </w:r>
      <w:r w:rsidR="000666C3" w:rsidRPr="00B362DF">
        <w:rPr>
          <w:rFonts w:ascii="Arial" w:eastAsia="Calibri" w:hAnsi="Arial" w:cs="Arial"/>
        </w:rPr>
        <w:t>.</w:t>
      </w:r>
      <w:r w:rsidRPr="00B362DF">
        <w:rPr>
          <w:rFonts w:ascii="Arial" w:eastAsia="Calibri" w:hAnsi="Arial" w:cs="Arial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Pr="00B362DF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2.13.1.</w:t>
      </w:r>
      <w:r w:rsidR="009E770A" w:rsidRPr="00B362DF">
        <w:rPr>
          <w:rFonts w:ascii="Arial" w:hAnsi="Arial" w:cs="Arial"/>
          <w:bCs/>
        </w:rPr>
        <w:t xml:space="preserve"> М</w:t>
      </w:r>
      <w:r w:rsidR="009E770A" w:rsidRPr="00B362DF">
        <w:rPr>
          <w:rFonts w:ascii="Arial" w:hAnsi="Arial" w:cs="Arial"/>
        </w:rPr>
        <w:t xml:space="preserve">аксимальный срок ожидания в очереди при подаче запроса о предоставлении муниципальной услуги </w:t>
      </w:r>
      <w:r w:rsidR="007414C5" w:rsidRPr="00B362DF">
        <w:rPr>
          <w:rFonts w:ascii="Arial" w:hAnsi="Arial" w:cs="Arial"/>
        </w:rPr>
        <w:t xml:space="preserve">в Уполномоченном органе или многофункциональном центре </w:t>
      </w:r>
      <w:r w:rsidR="009E770A" w:rsidRPr="00B362DF">
        <w:rPr>
          <w:rFonts w:ascii="Arial" w:hAnsi="Arial" w:cs="Arial"/>
          <w:bCs/>
        </w:rPr>
        <w:t>составляет не более 15 минут.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2.1</w:t>
      </w:r>
      <w:r w:rsidR="00BC653D" w:rsidRPr="00B362DF">
        <w:rPr>
          <w:rFonts w:ascii="Arial" w:eastAsia="Calibri" w:hAnsi="Arial" w:cs="Arial"/>
        </w:rPr>
        <w:t>4</w:t>
      </w:r>
      <w:r w:rsidRPr="00B362DF">
        <w:rPr>
          <w:rFonts w:ascii="Arial" w:eastAsia="Calibri" w:hAnsi="Arial" w:cs="Arial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B362DF" w:rsidRDefault="008D3C3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2.14.2. </w:t>
      </w:r>
      <w:proofErr w:type="gramStart"/>
      <w:r w:rsidR="00CB43A5" w:rsidRPr="00B362DF">
        <w:rPr>
          <w:rFonts w:ascii="Arial" w:eastAsia="Calibri" w:hAnsi="Arial" w:cs="Arial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B362DF">
        <w:rPr>
          <w:rFonts w:ascii="Arial" w:eastAsia="Calibri" w:hAnsi="Arial" w:cs="Arial"/>
        </w:rPr>
        <w:t xml:space="preserve"> № 4 к настоящему Административному регламенту.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B362DF">
        <w:rPr>
          <w:rFonts w:ascii="Arial" w:hAnsi="Arial" w:cs="Arial"/>
          <w:b/>
          <w:bCs/>
        </w:rPr>
        <w:t xml:space="preserve">2.15. </w:t>
      </w:r>
      <w:r w:rsidRPr="00B362DF">
        <w:rPr>
          <w:rFonts w:ascii="Arial" w:hAnsi="Arial" w:cs="Arial"/>
          <w:b/>
        </w:rPr>
        <w:t>Требования к помещениям, в которых предоставляется муниципальная услуга</w:t>
      </w:r>
    </w:p>
    <w:p w:rsidR="00CB43A5" w:rsidRPr="00B362DF" w:rsidRDefault="00222B7C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2.15.1.</w:t>
      </w:r>
      <w:r w:rsidR="00CB43A5" w:rsidRPr="00B362DF">
        <w:rPr>
          <w:rFonts w:ascii="Arial" w:eastAsia="Calibri" w:hAnsi="Arial" w:cs="Arial"/>
        </w:rPr>
        <w:t xml:space="preserve"> Местоположение административных зданий, в которых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осуществляется прием заявлений и документов, необходимых для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предоставления муниципальной</w:t>
      </w:r>
      <w:r w:rsidR="00ED2BB5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услуги, а также выдача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результатов предоставления муниципальной услуги, должно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обеспечивать удобство для граждан с точки зрения пешеходной доступности от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остановок общественного транспорта.</w:t>
      </w:r>
    </w:p>
    <w:p w:rsidR="00CB43A5" w:rsidRPr="00B362DF" w:rsidRDefault="00222B7C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2.15.2. </w:t>
      </w:r>
      <w:r w:rsidR="00CB43A5" w:rsidRPr="00B362DF">
        <w:rPr>
          <w:rFonts w:ascii="Arial" w:eastAsia="Calibri" w:hAnsi="Arial" w:cs="Arial"/>
        </w:rPr>
        <w:t>В случае</w:t>
      </w:r>
      <w:proofErr w:type="gramStart"/>
      <w:r w:rsidR="00CB43A5" w:rsidRPr="00B362DF">
        <w:rPr>
          <w:rFonts w:ascii="Arial" w:eastAsia="Calibri" w:hAnsi="Arial" w:cs="Arial"/>
        </w:rPr>
        <w:t>,</w:t>
      </w:r>
      <w:proofErr w:type="gramEnd"/>
      <w:r w:rsidR="00CB43A5" w:rsidRPr="00B362DF">
        <w:rPr>
          <w:rFonts w:ascii="Arial" w:eastAsia="Calibri" w:hAnsi="Arial" w:cs="Arial"/>
        </w:rPr>
        <w:t xml:space="preserve"> если имеется возможность организации стоянки (парковки) возле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здания (строения), в котором размещено помещение приема и выдачи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lastRenderedPageBreak/>
        <w:t>документов, организовывается стоянка (парковка) для личного автомобильного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транспорта заявителей. За пользование стоянкой (парковкой) с заявителей плата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не взимается.</w:t>
      </w:r>
    </w:p>
    <w:p w:rsidR="00CB43A5" w:rsidRPr="00B362DF" w:rsidRDefault="00222B7C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2.15.3. </w:t>
      </w:r>
      <w:r w:rsidR="00CB43A5" w:rsidRPr="00B362DF">
        <w:rPr>
          <w:rFonts w:ascii="Arial" w:eastAsia="Calibri" w:hAnsi="Arial" w:cs="Arial"/>
        </w:rPr>
        <w:t>Для парковки специальных автотранспортных средств инвалидов на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стоянке (парковке) выделяется не менее 10% мест (но не менее одного места)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для бесплатной парковки транспортных средств, управляемых инвалидами I, II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групп, а также инвалидами III группы в порядке, установленном Правительством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Российской Федерации, и транспортных средств, перевозящих таких инвалидов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и (или) детей-инвалидов.</w:t>
      </w:r>
    </w:p>
    <w:p w:rsidR="00CB43A5" w:rsidRPr="00B362DF" w:rsidRDefault="00222B7C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2.15.4. </w:t>
      </w:r>
      <w:r w:rsidR="00CB43A5" w:rsidRPr="00B362DF">
        <w:rPr>
          <w:rFonts w:ascii="Arial" w:eastAsia="Calibri" w:hAnsi="Arial" w:cs="Arial"/>
        </w:rPr>
        <w:t>В целях обеспечения беспрепятственного доступа заявителей, в том числе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передвигающихся на инвалидных колясках, вход в здание и помещения, в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которых предоставляется муниципальная услуга, оборудуются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пандусами, поручнями, тактильными (контрастными) предупреждающими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элементами, иными специальными приспособлениями, позволяющими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обеспечить беспрепятственный доступ и передвижение инвалидов, в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соответствии с законодательством Российской Федерации о социальной защите</w:t>
      </w:r>
      <w:r w:rsidR="008D3C3D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инвалидов.</w:t>
      </w:r>
    </w:p>
    <w:p w:rsidR="00CB43A5" w:rsidRPr="00B362DF" w:rsidRDefault="00222B7C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2.15.5. </w:t>
      </w:r>
      <w:r w:rsidR="008D3C3D" w:rsidRPr="00B362DF">
        <w:rPr>
          <w:rFonts w:ascii="Arial" w:eastAsia="Calibri" w:hAnsi="Arial" w:cs="Arial"/>
        </w:rPr>
        <w:t>В</w:t>
      </w:r>
      <w:r w:rsidR="00CB43A5" w:rsidRPr="00B362DF">
        <w:rPr>
          <w:rFonts w:ascii="Arial" w:eastAsia="Calibri" w:hAnsi="Arial" w:cs="Arial"/>
        </w:rPr>
        <w:t>ход в здание Уполномоченного органа должен быть</w:t>
      </w:r>
      <w:r w:rsidR="00503558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оборудован информационной табличкой (вывеской), содержащей информацию: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наименование;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местонахождение и юридический адрес;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режим работы;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график приема;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номера телефонов для справок.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Помещения, в которых предоставляется муниципальная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услуга, должны соответствовать санитарно-эпидемиологическим правилам и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нормативам.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Помещения, в которых предоставляется </w:t>
      </w:r>
      <w:r w:rsidR="00503558" w:rsidRPr="00B362DF">
        <w:rPr>
          <w:rFonts w:ascii="Arial" w:eastAsia="Calibri" w:hAnsi="Arial" w:cs="Arial"/>
        </w:rPr>
        <w:t xml:space="preserve">муниципальная </w:t>
      </w:r>
      <w:r w:rsidRPr="00B362DF">
        <w:rPr>
          <w:rFonts w:ascii="Arial" w:eastAsia="Calibri" w:hAnsi="Arial" w:cs="Arial"/>
        </w:rPr>
        <w:t>услуга, оснащаются: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противопожарной системой и средствами пожаротушения;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системой оповещения о возникновении чрезвычайной ситуации;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средствами оказания первой медицинской помощи;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туалетными комнатами для посетителей.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Зал ожидания Заявителей оборудуется стульями, скамьями, количество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которых определяется исходя из фактической нагрузки и возможностей для их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размещения в помещении, а также информационными стендами.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Тексты материалов, размещенных на информационном стенде, печатаются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удобным для чтения шрифтом, без исправлений, с выделением наиболее важных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мест полужирным шрифтом.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Места для заполнения заявлений оборудуются стульями, столами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(стойками), бланками заявлений, письменными принадлежностями.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Места приема Заявителей оборудуются информационными табличками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(вывесками) с указанием: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номера кабинета и наименования отдела;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фамилии, имени и отчества (последнее – при наличии), должности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ответственного лица за прием документов;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графика приема Заявителей.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Рабочее место каждого ответственного лица за прием документов, должно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быть оборудовано персональным компьютером с возможностью доступа к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необходимым информационным базам данных, печатающим устройством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(принтером) и копирующим устройством.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Лицо, ответственное за прием документов, должно иметь настольную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табличку с указанием фамилии, имени, отчества (последнее - при наличии) и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должности.</w:t>
      </w:r>
    </w:p>
    <w:p w:rsidR="00CB43A5" w:rsidRPr="00B362DF" w:rsidRDefault="00222B7C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 xml:space="preserve">2.15.6. </w:t>
      </w:r>
      <w:r w:rsidR="00CB43A5" w:rsidRPr="00B362DF">
        <w:rPr>
          <w:rFonts w:ascii="Arial" w:eastAsia="Calibri" w:hAnsi="Arial" w:cs="Arial"/>
        </w:rPr>
        <w:t>При предоставлении муниципальной</w:t>
      </w:r>
      <w:r w:rsidR="00503558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услуги инвалидам</w:t>
      </w:r>
      <w:r w:rsidR="00503558"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обеспечиваются: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возможность беспрепятственного доступа к объекту (зданию, помещению),</w:t>
      </w:r>
      <w:r w:rsidR="0050355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в котором предоставляется </w:t>
      </w:r>
      <w:r w:rsidR="00114A85" w:rsidRPr="00B362DF">
        <w:rPr>
          <w:rFonts w:ascii="Arial" w:eastAsia="Calibri" w:hAnsi="Arial" w:cs="Arial"/>
        </w:rPr>
        <w:t>муниципальная</w:t>
      </w:r>
      <w:r w:rsidRPr="00B362DF">
        <w:rPr>
          <w:rFonts w:ascii="Arial" w:eastAsia="Calibri" w:hAnsi="Arial" w:cs="Arial"/>
        </w:rPr>
        <w:t xml:space="preserve"> услуга;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возможность самостоятельного передвижения по территории, на которой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посадки в транспортное средство и высадки из него, в том числе с использование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кресла-коляски;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сопровождение инвалидов, имеющих стойкие расстройства функции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зрения и самостоятельного передвижения;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надлежащее размещение оборудования и носителей информации,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необходимых для обеспечения беспрепятственного доступа инвалидов зданиям 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помещениям, в которых предоставляется государственная (муниципальная)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услуга, и к муниципальной услуге с учетом ограничений их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жизнедеятельности;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дублирование необходимой для инвалидов звуковой и зрительной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информации, а также надписей, знаков и иной текстовой и графической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информации знаками, выполненными рельефно-точечным шрифтом Брайля;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допуск </w:t>
      </w:r>
      <w:proofErr w:type="spellStart"/>
      <w:r w:rsidRPr="00B362DF">
        <w:rPr>
          <w:rFonts w:ascii="Arial" w:eastAsia="Calibri" w:hAnsi="Arial" w:cs="Arial"/>
        </w:rPr>
        <w:t>сурдопереводчика</w:t>
      </w:r>
      <w:proofErr w:type="spellEnd"/>
      <w:r w:rsidRPr="00B362DF">
        <w:rPr>
          <w:rFonts w:ascii="Arial" w:eastAsia="Calibri" w:hAnsi="Arial" w:cs="Arial"/>
        </w:rPr>
        <w:t xml:space="preserve"> и </w:t>
      </w:r>
      <w:proofErr w:type="spellStart"/>
      <w:r w:rsidRPr="00B362DF">
        <w:rPr>
          <w:rFonts w:ascii="Arial" w:eastAsia="Calibri" w:hAnsi="Arial" w:cs="Arial"/>
        </w:rPr>
        <w:t>тифлосурдопереводчика</w:t>
      </w:r>
      <w:proofErr w:type="spellEnd"/>
      <w:r w:rsidRPr="00B362DF">
        <w:rPr>
          <w:rFonts w:ascii="Arial" w:eastAsia="Calibri" w:hAnsi="Arial" w:cs="Arial"/>
        </w:rPr>
        <w:t>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допуск собаки-проводника при наличии документа, подтверждающего ее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специальное обучение, на объекты (здания, помещения), в которых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предоставляются </w:t>
      </w:r>
      <w:proofErr w:type="gramStart"/>
      <w:r w:rsidRPr="00B362DF">
        <w:rPr>
          <w:rFonts w:ascii="Arial" w:eastAsia="Calibri" w:hAnsi="Arial" w:cs="Arial"/>
        </w:rPr>
        <w:t>муниципальная</w:t>
      </w:r>
      <w:proofErr w:type="gramEnd"/>
      <w:r w:rsidRPr="00B362DF">
        <w:rPr>
          <w:rFonts w:ascii="Arial" w:eastAsia="Calibri" w:hAnsi="Arial" w:cs="Arial"/>
        </w:rPr>
        <w:t xml:space="preserve">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оказание инвалидам помощи в преодолении барьеров, мешающих</w:t>
      </w:r>
      <w:r w:rsidR="00AB109A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получению ими государственных и муниципальных услуг наравне с другими</w:t>
      </w:r>
      <w:r w:rsidR="008D3C3D" w:rsidRPr="00B362DF">
        <w:rPr>
          <w:rFonts w:ascii="Arial" w:eastAsia="Calibri" w:hAnsi="Arial" w:cs="Arial"/>
        </w:rPr>
        <w:t xml:space="preserve"> лицами.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2.16. Показатели доступности и качества муниципальной услуги</w:t>
      </w:r>
    </w:p>
    <w:p w:rsidR="00CB43A5" w:rsidRPr="00B362DF" w:rsidRDefault="008C5088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2.16.1.</w:t>
      </w:r>
      <w:r w:rsidR="00CB43A5" w:rsidRPr="00B362DF">
        <w:rPr>
          <w:rFonts w:ascii="Arial" w:eastAsia="Calibri" w:hAnsi="Arial" w:cs="Arial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возможность получения заявителем уведомлений о предоставлении</w:t>
      </w:r>
      <w:r w:rsidR="008C508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 с помощью ЕПГУ</w:t>
      </w:r>
      <w:r w:rsidR="003066FD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>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возможность получения информации о ходе предоставления</w:t>
      </w:r>
      <w:r w:rsidR="008C508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B362DF" w:rsidRDefault="004066B8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2.16.2.</w:t>
      </w:r>
      <w:r w:rsidR="00CB43A5" w:rsidRPr="00B362DF">
        <w:rPr>
          <w:rFonts w:ascii="Arial" w:eastAsia="Calibri" w:hAnsi="Arial" w:cs="Arial"/>
        </w:rPr>
        <w:t xml:space="preserve"> Основными показателями качества предоставления муниципальной услуги являются: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отсутствие обоснованных жалоб на действия (бездействие) сотрудников и их некорректно</w:t>
      </w:r>
      <w:r w:rsidR="00FF2B07" w:rsidRPr="00B362DF">
        <w:rPr>
          <w:rFonts w:ascii="Arial" w:eastAsia="Calibri" w:hAnsi="Arial" w:cs="Arial"/>
        </w:rPr>
        <w:t>е (невнимательное) отношение к З</w:t>
      </w:r>
      <w:r w:rsidRPr="00B362DF">
        <w:rPr>
          <w:rFonts w:ascii="Arial" w:eastAsia="Calibri" w:hAnsi="Arial" w:cs="Arial"/>
        </w:rPr>
        <w:t>аявителям;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отсутствие нарушений установленных сроков в процессе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отсутствие заявлений об оспаривании решений, действий (бездействия)</w:t>
      </w:r>
      <w:r w:rsidR="004066B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Уполномоченного органа, его должностных лиц, принимаемых (совершенных)</w:t>
      </w:r>
      <w:r w:rsidR="004066B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 xml:space="preserve">при предоставлении муниципальной услуги, по </w:t>
      </w:r>
      <w:proofErr w:type="gramStart"/>
      <w:r w:rsidRPr="00B362DF">
        <w:rPr>
          <w:rFonts w:ascii="Arial" w:eastAsia="Calibri" w:hAnsi="Arial" w:cs="Arial"/>
        </w:rPr>
        <w:t>итогам</w:t>
      </w:r>
      <w:proofErr w:type="gramEnd"/>
      <w:r w:rsidRPr="00B362DF">
        <w:rPr>
          <w:rFonts w:ascii="Arial" w:eastAsia="Calibri" w:hAnsi="Arial" w:cs="Arial"/>
        </w:rPr>
        <w:t xml:space="preserve"> рассмотрения которых </w:t>
      </w:r>
      <w:r w:rsidRPr="00B362DF">
        <w:rPr>
          <w:rFonts w:ascii="Arial" w:eastAsia="Calibri" w:hAnsi="Arial" w:cs="Arial"/>
        </w:rPr>
        <w:lastRenderedPageBreak/>
        <w:t>вынесены решения об удовлетворении (частичном</w:t>
      </w:r>
      <w:r w:rsidR="004066B8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удовлетворении) требований заявителей.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муниципальной услуги в электронной форме</w:t>
      </w:r>
    </w:p>
    <w:p w:rsidR="00537848" w:rsidRPr="00B362DF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 w:rsidRPr="00B362DF">
        <w:rPr>
          <w:rFonts w:ascii="Arial" w:eastAsia="Calibri" w:hAnsi="Arial" w:cs="Arial"/>
          <w:bCs/>
        </w:rPr>
        <w:t>, РПГУ</w:t>
      </w:r>
      <w:r w:rsidRPr="00B362DF">
        <w:rPr>
          <w:rFonts w:ascii="Arial" w:eastAsia="Calibri" w:hAnsi="Arial" w:cs="Arial"/>
          <w:bCs/>
        </w:rPr>
        <w:t xml:space="preserve"> и получения результата муниципальной услуги в многофункциональном центре.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 w:rsidRPr="00B362DF">
        <w:rPr>
          <w:rFonts w:ascii="Arial" w:eastAsia="Calibri" w:hAnsi="Arial" w:cs="Arial"/>
          <w:bCs/>
        </w:rPr>
        <w:t>, РПГУ</w:t>
      </w:r>
      <w:r w:rsidRPr="00B362DF">
        <w:rPr>
          <w:rFonts w:ascii="Arial" w:eastAsia="Calibri" w:hAnsi="Arial" w:cs="Arial"/>
          <w:bCs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В этом случае заявитель или его представитель авторизуется на ЕПГУ</w:t>
      </w:r>
      <w:r w:rsidR="00537848" w:rsidRPr="00B362DF">
        <w:rPr>
          <w:rFonts w:ascii="Arial" w:eastAsia="Calibri" w:hAnsi="Arial" w:cs="Arial"/>
          <w:bCs/>
        </w:rPr>
        <w:t>, РПГУ</w:t>
      </w:r>
      <w:r w:rsidRPr="00B362DF">
        <w:rPr>
          <w:rFonts w:ascii="Arial" w:eastAsia="Calibri" w:hAnsi="Arial" w:cs="Arial"/>
          <w:bCs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 w:rsidRPr="00B362DF">
        <w:rPr>
          <w:rFonts w:ascii="Arial" w:eastAsia="Calibri" w:hAnsi="Arial" w:cs="Arial"/>
          <w:bCs/>
        </w:rPr>
        <w:t>м простой электронной подписью З</w:t>
      </w:r>
      <w:r w:rsidRPr="00B362DF">
        <w:rPr>
          <w:rFonts w:ascii="Arial" w:eastAsia="Calibri" w:hAnsi="Arial" w:cs="Arial"/>
          <w:bCs/>
        </w:rPr>
        <w:t>аявителя, представителя, уполномоченного на подписание заявления.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Результаты предоставления муниципальной услуги,</w:t>
      </w:r>
      <w:r w:rsidR="00C45750" w:rsidRPr="00B362DF">
        <w:rPr>
          <w:rFonts w:ascii="Arial" w:eastAsia="Calibri" w:hAnsi="Arial" w:cs="Arial"/>
          <w:bCs/>
        </w:rPr>
        <w:t xml:space="preserve"> </w:t>
      </w:r>
      <w:r w:rsidRPr="00B362DF">
        <w:rPr>
          <w:rFonts w:ascii="Arial" w:eastAsia="Calibri" w:hAnsi="Arial" w:cs="Arial"/>
          <w:bCs/>
        </w:rPr>
        <w:t>указанные в пункте 2.</w:t>
      </w:r>
      <w:r w:rsidR="00EF24DB" w:rsidRPr="00B362DF">
        <w:rPr>
          <w:rFonts w:ascii="Arial" w:eastAsia="Calibri" w:hAnsi="Arial" w:cs="Arial"/>
          <w:bCs/>
        </w:rPr>
        <w:t>3</w:t>
      </w:r>
      <w:r w:rsidRPr="00B362DF">
        <w:rPr>
          <w:rFonts w:ascii="Arial" w:eastAsia="Calibri" w:hAnsi="Arial" w:cs="Arial"/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 w:rsidRPr="00B362DF">
        <w:rPr>
          <w:rFonts w:ascii="Arial" w:eastAsia="Calibri" w:hAnsi="Arial" w:cs="Arial"/>
          <w:bCs/>
        </w:rPr>
        <w:t>, РПГУ</w:t>
      </w:r>
      <w:r w:rsidRPr="00B362DF">
        <w:rPr>
          <w:rFonts w:ascii="Arial" w:eastAsia="Calibri" w:hAnsi="Arial" w:cs="Arial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2.29. Электронные документы представляются</w:t>
      </w:r>
      <w:r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Cs/>
        </w:rPr>
        <w:t>в следующих форматах: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а) </w:t>
      </w:r>
      <w:proofErr w:type="spellStart"/>
      <w:r w:rsidRPr="00B362DF">
        <w:rPr>
          <w:rFonts w:ascii="Arial" w:eastAsia="Calibri" w:hAnsi="Arial" w:cs="Arial"/>
          <w:bCs/>
        </w:rPr>
        <w:t>xml</w:t>
      </w:r>
      <w:proofErr w:type="spellEnd"/>
      <w:r w:rsidRPr="00B362DF">
        <w:rPr>
          <w:rFonts w:ascii="Arial" w:eastAsia="Calibri" w:hAnsi="Arial" w:cs="Arial"/>
          <w:bCs/>
        </w:rPr>
        <w:t xml:space="preserve"> - для формализованных документов;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б) </w:t>
      </w:r>
      <w:proofErr w:type="spellStart"/>
      <w:r w:rsidRPr="00B362DF">
        <w:rPr>
          <w:rFonts w:ascii="Arial" w:eastAsia="Calibri" w:hAnsi="Arial" w:cs="Arial"/>
          <w:bCs/>
        </w:rPr>
        <w:t>doc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docx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odt</w:t>
      </w:r>
      <w:proofErr w:type="spellEnd"/>
      <w:r w:rsidRPr="00B362DF">
        <w:rPr>
          <w:rFonts w:ascii="Arial" w:eastAsia="Calibri" w:hAnsi="Arial" w:cs="Arial"/>
          <w:bCs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в) </w:t>
      </w:r>
      <w:proofErr w:type="spellStart"/>
      <w:r w:rsidRPr="00B362DF">
        <w:rPr>
          <w:rFonts w:ascii="Arial" w:eastAsia="Calibri" w:hAnsi="Arial" w:cs="Arial"/>
          <w:bCs/>
        </w:rPr>
        <w:t>xls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xlsx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ods</w:t>
      </w:r>
      <w:proofErr w:type="spellEnd"/>
      <w:r w:rsidRPr="00B362DF">
        <w:rPr>
          <w:rFonts w:ascii="Arial" w:eastAsia="Calibri" w:hAnsi="Arial" w:cs="Arial"/>
          <w:bCs/>
        </w:rPr>
        <w:t xml:space="preserve"> - для документов, содержащих расчеты;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г) </w:t>
      </w:r>
      <w:proofErr w:type="spellStart"/>
      <w:r w:rsidRPr="00B362DF">
        <w:rPr>
          <w:rFonts w:ascii="Arial" w:eastAsia="Calibri" w:hAnsi="Arial" w:cs="Arial"/>
          <w:bCs/>
        </w:rPr>
        <w:t>pdf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jpg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jpeg</w:t>
      </w:r>
      <w:proofErr w:type="spellEnd"/>
      <w:r w:rsidRPr="00B362DF">
        <w:rPr>
          <w:rFonts w:ascii="Arial" w:eastAsia="Calibri" w:hAnsi="Arial" w:cs="Arial"/>
          <w:bCs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362DF">
        <w:rPr>
          <w:rFonts w:ascii="Arial" w:eastAsia="Calibri" w:hAnsi="Arial" w:cs="Arial"/>
          <w:bCs/>
        </w:rPr>
        <w:t>dpi</w:t>
      </w:r>
      <w:proofErr w:type="spellEnd"/>
      <w:r w:rsidRPr="00B362DF">
        <w:rPr>
          <w:rFonts w:ascii="Arial" w:eastAsia="Calibri" w:hAnsi="Arial" w:cs="Arial"/>
          <w:bCs/>
        </w:rPr>
        <w:t xml:space="preserve"> (масштаб 1:1) с использованием следующих режимов: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«черно-белый» (при отсутствии в документе графических изображений и (или) цветного текста);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B362DF" w:rsidRDefault="005355EE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с </w:t>
      </w:r>
      <w:r w:rsidR="00CB43A5" w:rsidRPr="00B362DF">
        <w:rPr>
          <w:rFonts w:ascii="Arial" w:eastAsia="Calibri" w:hAnsi="Arial" w:cs="Arial"/>
          <w:bCs/>
        </w:rPr>
        <w:t>сохранением всех аутентичных признаков подлинности, а именно: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графической подписи лица, печати, углового штампа бланка;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количество файлов должно соответствовать количеству документов,</w:t>
      </w:r>
      <w:r w:rsidR="005355EE" w:rsidRPr="00B362DF">
        <w:rPr>
          <w:rFonts w:ascii="Arial" w:eastAsia="Calibri" w:hAnsi="Arial" w:cs="Arial"/>
          <w:bCs/>
        </w:rPr>
        <w:t xml:space="preserve"> </w:t>
      </w:r>
      <w:r w:rsidRPr="00B362DF">
        <w:rPr>
          <w:rFonts w:ascii="Arial" w:eastAsia="Calibri" w:hAnsi="Arial" w:cs="Arial"/>
          <w:bCs/>
        </w:rPr>
        <w:t>каждый из которых содержит текстовую и (или) графическую информацию.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Электронные документы должны обеспечивать: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возможность идентифицировать документ и количество листов в документе;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Документы, подлежащие представлению в форматах </w:t>
      </w:r>
      <w:proofErr w:type="spellStart"/>
      <w:r w:rsidRPr="00B362DF">
        <w:rPr>
          <w:rFonts w:ascii="Arial" w:eastAsia="Calibri" w:hAnsi="Arial" w:cs="Arial"/>
          <w:bCs/>
        </w:rPr>
        <w:t>xls</w:t>
      </w:r>
      <w:proofErr w:type="spellEnd"/>
      <w:r w:rsidRPr="00B362DF">
        <w:rPr>
          <w:rFonts w:ascii="Arial" w:eastAsia="Calibri" w:hAnsi="Arial" w:cs="Arial"/>
          <w:bCs/>
        </w:rPr>
        <w:t xml:space="preserve">, </w:t>
      </w:r>
      <w:proofErr w:type="spellStart"/>
      <w:r w:rsidRPr="00B362DF">
        <w:rPr>
          <w:rFonts w:ascii="Arial" w:eastAsia="Calibri" w:hAnsi="Arial" w:cs="Arial"/>
          <w:bCs/>
        </w:rPr>
        <w:t>xlsx</w:t>
      </w:r>
      <w:proofErr w:type="spellEnd"/>
      <w:r w:rsidRPr="00B362DF">
        <w:rPr>
          <w:rFonts w:ascii="Arial" w:eastAsia="Calibri" w:hAnsi="Arial" w:cs="Arial"/>
          <w:bCs/>
        </w:rPr>
        <w:t xml:space="preserve"> или </w:t>
      </w:r>
      <w:proofErr w:type="spellStart"/>
      <w:r w:rsidRPr="00B362DF">
        <w:rPr>
          <w:rFonts w:ascii="Arial" w:eastAsia="Calibri" w:hAnsi="Arial" w:cs="Arial"/>
          <w:bCs/>
        </w:rPr>
        <w:t>ods</w:t>
      </w:r>
      <w:proofErr w:type="spellEnd"/>
      <w:r w:rsidRPr="00B362DF">
        <w:rPr>
          <w:rFonts w:ascii="Arial" w:eastAsia="Calibri" w:hAnsi="Arial" w:cs="Arial"/>
          <w:bCs/>
        </w:rPr>
        <w:t>, формируются в виде отдельного электронного документа</w:t>
      </w:r>
      <w:r w:rsidR="005355EE" w:rsidRPr="00B362DF">
        <w:rPr>
          <w:rFonts w:ascii="Arial" w:eastAsia="Calibri" w:hAnsi="Arial" w:cs="Arial"/>
          <w:bCs/>
        </w:rPr>
        <w:t>.</w:t>
      </w:r>
    </w:p>
    <w:p w:rsidR="008B6CB6" w:rsidRPr="00B362DF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</w:p>
    <w:p w:rsidR="009E770A" w:rsidRPr="00B362DF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</w:rPr>
        <w:t>3. С</w:t>
      </w:r>
      <w:r w:rsidRPr="00B362DF">
        <w:rPr>
          <w:rFonts w:ascii="Arial" w:hAnsi="Arial" w:cs="Arial"/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Pr="00B362DF" w:rsidRDefault="009E770A" w:rsidP="00A61E4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3.1. Исчерпывающий перечень административных процедур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3.1.</w:t>
      </w:r>
      <w:r w:rsidR="00387D51" w:rsidRPr="00B362DF">
        <w:rPr>
          <w:rFonts w:ascii="Arial" w:eastAsia="Calibri" w:hAnsi="Arial" w:cs="Arial"/>
        </w:rPr>
        <w:t>1</w:t>
      </w:r>
      <w:r w:rsidRPr="00B362DF">
        <w:rPr>
          <w:rFonts w:ascii="Arial" w:eastAsia="Calibri" w:hAnsi="Arial" w:cs="Arial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проверка документов и регистрация заявления;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рассмотрение документов и сведений;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принятие решения;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выдача результата;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внесение результата муниципальной услуги в реестр </w:t>
      </w:r>
      <w:r w:rsidR="004F3D51" w:rsidRPr="00B362DF">
        <w:rPr>
          <w:rFonts w:ascii="Arial" w:eastAsia="Calibri" w:hAnsi="Arial" w:cs="Arial"/>
        </w:rPr>
        <w:t>решений</w:t>
      </w:r>
      <w:r w:rsidRPr="00B362DF">
        <w:rPr>
          <w:rFonts w:ascii="Arial" w:eastAsia="Calibri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eastAsia="Calibri" w:hAnsi="Arial" w:cs="Arial"/>
        </w:rPr>
        <w:t>О</w:t>
      </w:r>
      <w:r w:rsidR="00F121FF" w:rsidRPr="00B362DF">
        <w:rPr>
          <w:rFonts w:ascii="Arial" w:eastAsia="Calibri" w:hAnsi="Arial" w:cs="Arial"/>
        </w:rPr>
        <w:t>писание административных процедур представлено в Приложении №</w:t>
      </w:r>
      <w:r w:rsidRPr="00B362DF">
        <w:rPr>
          <w:rFonts w:ascii="Arial" w:eastAsia="Calibri" w:hAnsi="Arial" w:cs="Arial"/>
        </w:rPr>
        <w:t xml:space="preserve"> </w:t>
      </w:r>
      <w:r w:rsidR="003066FD" w:rsidRPr="00B362DF">
        <w:rPr>
          <w:rFonts w:ascii="Arial" w:eastAsia="Calibri" w:hAnsi="Arial" w:cs="Arial"/>
        </w:rPr>
        <w:t>13</w:t>
      </w:r>
      <w:r w:rsidRPr="00B362DF">
        <w:rPr>
          <w:rFonts w:ascii="Arial" w:eastAsia="Calibri" w:hAnsi="Arial" w:cs="Arial"/>
        </w:rPr>
        <w:t xml:space="preserve"> к настоящему Административному регламенту.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3.2. Перечень административных процедур (действий) при</w:t>
      </w:r>
      <w:r w:rsidR="00442F84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предоставлении муниципальной услуги услуг в электронной форме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3.2.1. При предоставлении муниципальной услуги в </w:t>
      </w:r>
      <w:r w:rsidR="00F42542" w:rsidRPr="00B362DF">
        <w:rPr>
          <w:rFonts w:ascii="Arial" w:eastAsia="Calibri" w:hAnsi="Arial" w:cs="Arial"/>
        </w:rPr>
        <w:t>электронной форме З</w:t>
      </w:r>
      <w:r w:rsidRPr="00B362DF">
        <w:rPr>
          <w:rFonts w:ascii="Arial" w:eastAsia="Calibri" w:hAnsi="Arial" w:cs="Arial"/>
        </w:rPr>
        <w:t>аявителю обеспечиваются: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получение информации о порядке и сроках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формирование заявления;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прием и регистрация Уполномоченным органом заявления и иных документов, необходимых для предоставления</w:t>
      </w:r>
      <w:r w:rsidR="00F4254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получение результата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получение сведений о ходе рассмотрения заявления;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3.2.2. Порядок осуществления административных процедур (действий) в электронной форме</w:t>
      </w:r>
      <w:r w:rsidR="007852FD" w:rsidRPr="00B362DF">
        <w:rPr>
          <w:rFonts w:ascii="Arial" w:eastAsia="Calibri" w:hAnsi="Arial" w:cs="Arial"/>
          <w:bCs/>
        </w:rPr>
        <w:t>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3.2.2.1. Формирование заявления.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71667F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 xml:space="preserve"> без необходимости дополнительной подачи заявления в какой-либо иной форме.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непосредственно в электронной форме заявления.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При формировании заявления Заявителю обеспечивается: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B362DF">
        <w:rPr>
          <w:rFonts w:ascii="Arial" w:eastAsia="Calibri" w:hAnsi="Arial" w:cs="Arial"/>
        </w:rPr>
        <w:t>2.6.- 2.7</w:t>
      </w:r>
      <w:r w:rsidRPr="00B362DF">
        <w:rPr>
          <w:rFonts w:ascii="Arial" w:eastAsia="Calibri" w:hAnsi="Arial" w:cs="Arial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б) возможность печати на бумажном носителе копии электронной формы заявления;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г) заполнение полей электронной формы заявления до начала ввода сведений </w:t>
      </w:r>
      <w:r w:rsidR="00A22D43" w:rsidRPr="00B362DF">
        <w:rPr>
          <w:rFonts w:ascii="Arial" w:eastAsia="Calibri" w:hAnsi="Arial" w:cs="Arial"/>
        </w:rPr>
        <w:t>З</w:t>
      </w:r>
      <w:r w:rsidRPr="00B362DF">
        <w:rPr>
          <w:rFonts w:ascii="Arial" w:eastAsia="Calibri" w:hAnsi="Arial" w:cs="Arial"/>
        </w:rPr>
        <w:t xml:space="preserve">аявителем с использованием сведений, размещенных в ЕСИА, и сведений, опубликованных на ЕПГУ, </w:t>
      </w:r>
      <w:r w:rsidR="00A22D43" w:rsidRPr="00B362DF">
        <w:rPr>
          <w:rFonts w:ascii="Arial" w:eastAsia="Calibri" w:hAnsi="Arial" w:cs="Arial"/>
        </w:rPr>
        <w:t xml:space="preserve">РПГУ </w:t>
      </w:r>
      <w:r w:rsidRPr="00B362DF">
        <w:rPr>
          <w:rFonts w:ascii="Arial" w:eastAsia="Calibri" w:hAnsi="Arial" w:cs="Arial"/>
        </w:rPr>
        <w:t>в части, касающейся сведений, отсутствующих в ЕСИА;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362DF">
        <w:rPr>
          <w:rFonts w:ascii="Arial" w:eastAsia="Calibri" w:hAnsi="Arial" w:cs="Arial"/>
        </w:rPr>
        <w:t>потери</w:t>
      </w:r>
      <w:proofErr w:type="gramEnd"/>
      <w:r w:rsidRPr="00B362DF">
        <w:rPr>
          <w:rFonts w:ascii="Arial" w:eastAsia="Calibri" w:hAnsi="Arial" w:cs="Arial"/>
        </w:rPr>
        <w:t xml:space="preserve"> ранее введенной информации;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е) возможность доступа </w:t>
      </w:r>
      <w:r w:rsidR="00A22D43" w:rsidRPr="00B362DF">
        <w:rPr>
          <w:rFonts w:ascii="Arial" w:eastAsia="Calibri" w:hAnsi="Arial" w:cs="Arial"/>
        </w:rPr>
        <w:t>З</w:t>
      </w:r>
      <w:r w:rsidRPr="00B362DF">
        <w:rPr>
          <w:rFonts w:ascii="Arial" w:eastAsia="Calibri" w:hAnsi="Arial" w:cs="Arial"/>
        </w:rPr>
        <w:t>аявителя на ЕПГУ</w:t>
      </w:r>
      <w:r w:rsidR="00A22D43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Сформированное и подписанное </w:t>
      </w:r>
      <w:proofErr w:type="gramStart"/>
      <w:r w:rsidRPr="00B362DF">
        <w:rPr>
          <w:rFonts w:ascii="Arial" w:eastAsia="Calibri" w:hAnsi="Arial" w:cs="Arial"/>
        </w:rPr>
        <w:t>заявление</w:t>
      </w:r>
      <w:proofErr w:type="gramEnd"/>
      <w:r w:rsidRPr="00B362DF">
        <w:rPr>
          <w:rFonts w:ascii="Arial" w:eastAsia="Calibri" w:hAnsi="Arial" w:cs="Arial"/>
        </w:rPr>
        <w:t xml:space="preserve"> и иные документы,</w:t>
      </w:r>
      <w:r w:rsidR="00560C6D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необходимые для предоставления муниципальной услуги,</w:t>
      </w:r>
      <w:r w:rsidR="00560C6D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направляются в Уполномоченный орган посредством ЕПГУ</w:t>
      </w:r>
      <w:r w:rsidR="006837CA" w:rsidRPr="00B362DF">
        <w:rPr>
          <w:rFonts w:ascii="Arial" w:eastAsia="Calibri" w:hAnsi="Arial" w:cs="Arial"/>
        </w:rPr>
        <w:t>, РПГУ</w:t>
      </w:r>
      <w:r w:rsidRPr="00B362DF">
        <w:rPr>
          <w:rFonts w:ascii="Arial" w:eastAsia="Calibri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3.2.2.2. Уполномоченный орган обеспечивает в срок не позднее 1 рабочего дня с момента подачи заявления на ЕПГУ,</w:t>
      </w:r>
      <w:r w:rsidR="006837CA" w:rsidRPr="00B362DF">
        <w:rPr>
          <w:rFonts w:ascii="Arial" w:eastAsia="Calibri" w:hAnsi="Arial" w:cs="Arial"/>
        </w:rPr>
        <w:t xml:space="preserve"> </w:t>
      </w:r>
      <w:proofErr w:type="gramStart"/>
      <w:r w:rsidR="006837CA" w:rsidRPr="00B362DF">
        <w:rPr>
          <w:rFonts w:ascii="Arial" w:eastAsia="Calibri" w:hAnsi="Arial" w:cs="Arial"/>
        </w:rPr>
        <w:t>РПГУ</w:t>
      </w:r>
      <w:proofErr w:type="gramEnd"/>
      <w:r w:rsidRPr="00B362DF">
        <w:rPr>
          <w:rFonts w:ascii="Arial" w:eastAsia="Calibri" w:hAnsi="Arial" w:cs="Arial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B362DF" w:rsidRDefault="00560C6D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3.2.2.3.</w:t>
      </w:r>
      <w:r w:rsidR="00CB43A5" w:rsidRPr="00B362DF">
        <w:rPr>
          <w:rFonts w:ascii="Arial" w:eastAsia="Calibri" w:hAnsi="Arial" w:cs="Arial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Ответственное должностное лицо: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проверяет наличие электронных заявлений, поступивших с ЕПГУ, с периодом не реже 2 раз в день;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рассматривает поступившие заявления и приложенные образы документов (документы);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производит действия в соответствии с пунктом </w:t>
      </w:r>
      <w:r w:rsidR="00BD5C94" w:rsidRPr="00B362DF">
        <w:rPr>
          <w:rFonts w:ascii="Arial" w:eastAsia="Calibri" w:hAnsi="Arial" w:cs="Arial"/>
        </w:rPr>
        <w:t>3.2.2.2.</w:t>
      </w:r>
      <w:r w:rsidRPr="00B362DF">
        <w:rPr>
          <w:rFonts w:ascii="Arial" w:eastAsia="Calibri" w:hAnsi="Arial" w:cs="Arial"/>
        </w:rPr>
        <w:t xml:space="preserve"> настоящего</w:t>
      </w:r>
      <w:r w:rsidR="00560C6D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Административного регламента.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>3.</w:t>
      </w:r>
      <w:r w:rsidR="00C8520E" w:rsidRPr="00B362DF">
        <w:rPr>
          <w:rFonts w:ascii="Arial" w:eastAsia="Calibri" w:hAnsi="Arial" w:cs="Arial"/>
        </w:rPr>
        <w:t>2.2.4. З</w:t>
      </w:r>
      <w:r w:rsidRPr="00B362DF">
        <w:rPr>
          <w:rFonts w:ascii="Arial" w:eastAsia="Calibri" w:hAnsi="Arial" w:cs="Arial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 w:rsidRPr="00B362DF">
        <w:rPr>
          <w:rFonts w:ascii="Arial" w:eastAsia="Calibri" w:hAnsi="Arial" w:cs="Arial"/>
        </w:rPr>
        <w:t>оченного органа, направленного З</w:t>
      </w:r>
      <w:r w:rsidRPr="00B362DF">
        <w:rPr>
          <w:rFonts w:ascii="Arial" w:eastAsia="Calibri" w:hAnsi="Arial" w:cs="Arial"/>
        </w:rPr>
        <w:t>аявителю в личный кабинет на ЕПГУ</w:t>
      </w:r>
      <w:r w:rsidR="00BD5C94" w:rsidRPr="00B362DF">
        <w:rPr>
          <w:rFonts w:ascii="Arial" w:eastAsia="Calibri" w:hAnsi="Arial" w:cs="Arial"/>
        </w:rPr>
        <w:t>, РПГУ.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</w:t>
      </w:r>
      <w:r w:rsidR="00C8520E" w:rsidRPr="00B362DF">
        <w:rPr>
          <w:rFonts w:ascii="Arial" w:eastAsia="Calibri" w:hAnsi="Arial" w:cs="Arial"/>
        </w:rPr>
        <w:t xml:space="preserve">2.2.5. </w:t>
      </w:r>
      <w:r w:rsidRPr="00B362DF">
        <w:rPr>
          <w:rFonts w:ascii="Arial" w:eastAsia="Calibri" w:hAnsi="Arial" w:cs="Arial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 w:rsidRPr="00B362DF">
        <w:rPr>
          <w:rFonts w:ascii="Arial" w:eastAsia="Calibri" w:hAnsi="Arial" w:cs="Arial"/>
        </w:rPr>
        <w:t xml:space="preserve">РПГУ </w:t>
      </w:r>
      <w:r w:rsidRPr="00B362DF">
        <w:rPr>
          <w:rFonts w:ascii="Arial" w:eastAsia="Calibri" w:hAnsi="Arial" w:cs="Arial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При предоставлении муниципальной услуги в </w:t>
      </w:r>
      <w:r w:rsidR="00C8520E" w:rsidRPr="00B362DF">
        <w:rPr>
          <w:rFonts w:ascii="Arial" w:eastAsia="Calibri" w:hAnsi="Arial" w:cs="Arial"/>
        </w:rPr>
        <w:t>электронной форме З</w:t>
      </w:r>
      <w:r w:rsidRPr="00B362DF">
        <w:rPr>
          <w:rFonts w:ascii="Arial" w:eastAsia="Calibri" w:hAnsi="Arial" w:cs="Arial"/>
        </w:rPr>
        <w:t>аявителю направляется: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B362DF" w:rsidRDefault="00C8520E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3.2.2.6.</w:t>
      </w:r>
      <w:r w:rsidR="00CB43A5" w:rsidRPr="00B362DF">
        <w:rPr>
          <w:rFonts w:ascii="Arial" w:eastAsia="Calibri" w:hAnsi="Arial" w:cs="Arial"/>
        </w:rPr>
        <w:t xml:space="preserve"> </w:t>
      </w:r>
      <w:proofErr w:type="gramStart"/>
      <w:r w:rsidR="00CB43A5" w:rsidRPr="00B362DF">
        <w:rPr>
          <w:rFonts w:ascii="Arial" w:eastAsia="Calibri" w:hAnsi="Arial" w:cs="Arial"/>
        </w:rPr>
        <w:t>Заявителю обеспечивается возможность направления жалобы на</w:t>
      </w:r>
      <w:r w:rsidRPr="00B362DF">
        <w:rPr>
          <w:rFonts w:ascii="Arial" w:eastAsia="Calibri" w:hAnsi="Arial" w:cs="Arial"/>
        </w:rPr>
        <w:t xml:space="preserve"> </w:t>
      </w:r>
      <w:r w:rsidR="00CB43A5" w:rsidRPr="00B362DF">
        <w:rPr>
          <w:rFonts w:ascii="Arial" w:eastAsia="Calibri" w:hAnsi="Arial" w:cs="Arial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B362DF">
        <w:rPr>
          <w:rFonts w:ascii="Arial" w:eastAsia="Calibri" w:hAnsi="Arial" w:cs="Arial"/>
          <w:b/>
          <w:bCs/>
        </w:rPr>
        <w:t xml:space="preserve"> </w:t>
      </w:r>
      <w:r w:rsidRPr="00B362DF">
        <w:rPr>
          <w:rFonts w:ascii="Arial" w:eastAsia="Calibri" w:hAnsi="Arial" w:cs="Arial"/>
          <w:b/>
          <w:bCs/>
        </w:rPr>
        <w:t>услуги документах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3.3.1. В случае выявления опечаток и ошибок Заявитель вправе обратиться </w:t>
      </w:r>
      <w:proofErr w:type="gramStart"/>
      <w:r w:rsidRPr="00B362DF">
        <w:rPr>
          <w:rFonts w:ascii="Arial" w:eastAsia="Calibri" w:hAnsi="Arial" w:cs="Arial"/>
        </w:rPr>
        <w:t>в</w:t>
      </w:r>
      <w:proofErr w:type="gramEnd"/>
      <w:r w:rsidRPr="00B362DF">
        <w:rPr>
          <w:rFonts w:ascii="Arial" w:eastAsia="Calibri" w:hAnsi="Arial" w:cs="Arial"/>
        </w:rPr>
        <w:t xml:space="preserve"> Уполномоченный органа с заявлением </w:t>
      </w:r>
      <w:r w:rsidR="00C27ECF" w:rsidRPr="00B362DF">
        <w:rPr>
          <w:rFonts w:ascii="Arial" w:eastAsia="Calibri" w:hAnsi="Arial" w:cs="Arial"/>
        </w:rPr>
        <w:t>по форме согласно приложению №</w:t>
      </w:r>
      <w:r w:rsidR="003066FD" w:rsidRPr="00B362DF">
        <w:rPr>
          <w:rFonts w:ascii="Arial" w:eastAsia="Calibri" w:hAnsi="Arial" w:cs="Arial"/>
        </w:rPr>
        <w:t xml:space="preserve"> 5 </w:t>
      </w:r>
      <w:r w:rsidR="00C27ECF" w:rsidRPr="00B362DF">
        <w:rPr>
          <w:rFonts w:ascii="Arial" w:eastAsia="Calibri" w:hAnsi="Arial" w:cs="Arial"/>
        </w:rPr>
        <w:t>к</w:t>
      </w:r>
      <w:r w:rsidRPr="00B362DF">
        <w:rPr>
          <w:rFonts w:ascii="Arial" w:eastAsia="Calibri" w:hAnsi="Arial" w:cs="Arial"/>
        </w:rPr>
        <w:t xml:space="preserve"> настояще</w:t>
      </w:r>
      <w:r w:rsidR="00C27ECF" w:rsidRPr="00B362DF">
        <w:rPr>
          <w:rFonts w:ascii="Arial" w:eastAsia="Calibri" w:hAnsi="Arial" w:cs="Arial"/>
        </w:rPr>
        <w:t>му</w:t>
      </w:r>
      <w:r w:rsidRPr="00B362DF">
        <w:rPr>
          <w:rFonts w:ascii="Arial" w:eastAsia="Calibri" w:hAnsi="Arial" w:cs="Arial"/>
        </w:rPr>
        <w:t xml:space="preserve"> Административно</w:t>
      </w:r>
      <w:r w:rsidR="00C27ECF" w:rsidRPr="00B362DF">
        <w:rPr>
          <w:rFonts w:ascii="Arial" w:eastAsia="Calibri" w:hAnsi="Arial" w:cs="Arial"/>
        </w:rPr>
        <w:t>му</w:t>
      </w:r>
      <w:r w:rsidRPr="00B362DF">
        <w:rPr>
          <w:rFonts w:ascii="Arial" w:eastAsia="Calibri" w:hAnsi="Arial" w:cs="Arial"/>
        </w:rPr>
        <w:t xml:space="preserve"> регламент</w:t>
      </w:r>
      <w:r w:rsidR="00C27ECF" w:rsidRPr="00B362DF">
        <w:rPr>
          <w:rFonts w:ascii="Arial" w:eastAsia="Calibri" w:hAnsi="Arial" w:cs="Arial"/>
        </w:rPr>
        <w:t>у</w:t>
      </w:r>
      <w:r w:rsidRPr="00B362DF">
        <w:rPr>
          <w:rFonts w:ascii="Arial" w:eastAsia="Calibri" w:hAnsi="Arial" w:cs="Arial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3.3.2. Основания отказа в приеме заявления об исправлении опечаток и ошибок указаны в пункте </w:t>
      </w:r>
      <w:r w:rsidR="00196A07" w:rsidRPr="00B362DF">
        <w:rPr>
          <w:rFonts w:ascii="Arial" w:eastAsia="Calibri" w:hAnsi="Arial" w:cs="Arial"/>
        </w:rPr>
        <w:t>2.8</w:t>
      </w:r>
      <w:r w:rsidRPr="00B362DF">
        <w:rPr>
          <w:rFonts w:ascii="Arial" w:eastAsia="Calibri" w:hAnsi="Arial" w:cs="Arial"/>
        </w:rPr>
        <w:t xml:space="preserve"> настоящего Административного регламента.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3.3.3.2. Уполномоченный орган при получении заявления об исправлении опечаток и ошибок,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07863" w:rsidRPr="00B362DF" w:rsidRDefault="00F121FF" w:rsidP="00B078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lang w:eastAsia="ar-SA"/>
        </w:rPr>
        <w:lastRenderedPageBreak/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362DF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проверка документов и регистрация заявления;</w:t>
      </w:r>
    </w:p>
    <w:p w:rsidR="00B07863" w:rsidRPr="00B362DF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рассмотрение документов и сведений;</w:t>
      </w:r>
    </w:p>
    <w:p w:rsidR="00B07863" w:rsidRPr="00B362DF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принятие решения;</w:t>
      </w:r>
    </w:p>
    <w:p w:rsidR="00B07863" w:rsidRPr="00B362DF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выдача результата</w:t>
      </w:r>
      <w:r w:rsidRPr="00B362DF">
        <w:rPr>
          <w:rFonts w:ascii="Arial" w:hAnsi="Arial" w:cs="Arial"/>
          <w:lang w:eastAsia="ar-SA"/>
        </w:rPr>
        <w:t>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3.3.3.</w:t>
      </w:r>
      <w:r w:rsidR="00B07863" w:rsidRPr="00B362DF">
        <w:rPr>
          <w:rFonts w:ascii="Arial" w:eastAsia="Calibri" w:hAnsi="Arial" w:cs="Arial"/>
        </w:rPr>
        <w:t>4</w:t>
      </w:r>
      <w:r w:rsidRPr="00B362DF">
        <w:rPr>
          <w:rFonts w:ascii="Arial" w:eastAsia="Calibri" w:hAnsi="Arial" w:cs="Arial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муниципальной услуги.</w:t>
      </w:r>
    </w:p>
    <w:p w:rsidR="00CB43A5" w:rsidRPr="00B362DF" w:rsidRDefault="00CB43A5" w:rsidP="0096054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3.3.3.</w:t>
      </w:r>
      <w:r w:rsidR="00B07863" w:rsidRPr="00B362DF">
        <w:rPr>
          <w:rFonts w:ascii="Arial" w:eastAsia="Calibri" w:hAnsi="Arial" w:cs="Arial"/>
        </w:rPr>
        <w:t>5</w:t>
      </w:r>
      <w:r w:rsidRPr="00B362DF">
        <w:rPr>
          <w:rFonts w:ascii="Arial" w:eastAsia="Calibri" w:hAnsi="Arial" w:cs="Arial"/>
        </w:rPr>
        <w:t xml:space="preserve">. Срок устранения опечаток и ошибок не должен превышать 3 (трех) рабочих дней </w:t>
      </w:r>
      <w:proofErr w:type="gramStart"/>
      <w:r w:rsidRPr="00B362DF">
        <w:rPr>
          <w:rFonts w:ascii="Arial" w:eastAsia="Calibri" w:hAnsi="Arial" w:cs="Arial"/>
        </w:rPr>
        <w:t>с даты регистрации</w:t>
      </w:r>
      <w:proofErr w:type="gramEnd"/>
      <w:r w:rsidRPr="00B362DF">
        <w:rPr>
          <w:rFonts w:ascii="Arial" w:eastAsia="Calibri" w:hAnsi="Arial" w:cs="Arial"/>
        </w:rPr>
        <w:t xml:space="preserve"> Заявления, указанного в подпункте 3.3.3.1.</w:t>
      </w:r>
    </w:p>
    <w:p w:rsidR="00D71109" w:rsidRPr="00B362DF" w:rsidRDefault="00F121F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362DF">
        <w:rPr>
          <w:rFonts w:ascii="Arial" w:hAnsi="Arial" w:cs="Arial"/>
        </w:rPr>
        <w:t>3.3.3.</w:t>
      </w:r>
      <w:r w:rsidR="00B07863" w:rsidRPr="00B362DF">
        <w:rPr>
          <w:rFonts w:ascii="Arial" w:hAnsi="Arial" w:cs="Arial"/>
        </w:rPr>
        <w:t>6</w:t>
      </w:r>
      <w:r w:rsidRPr="00B362DF">
        <w:rPr>
          <w:rFonts w:ascii="Arial" w:hAnsi="Arial" w:cs="Arial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 w:rsidRPr="00B362DF">
        <w:rPr>
          <w:rFonts w:ascii="Arial" w:hAnsi="Arial" w:cs="Arial"/>
        </w:rPr>
        <w:t>.</w:t>
      </w:r>
    </w:p>
    <w:p w:rsidR="009E770A" w:rsidRPr="00B362DF" w:rsidRDefault="009E770A" w:rsidP="002826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B43A5" w:rsidRPr="00B362DF" w:rsidRDefault="00A76AA2" w:rsidP="00CB43A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 xml:space="preserve">4. ФОРМЫ </w:t>
      </w:r>
      <w:proofErr w:type="gramStart"/>
      <w:r w:rsidRPr="00B362DF">
        <w:rPr>
          <w:rFonts w:ascii="Arial" w:hAnsi="Arial" w:cs="Arial"/>
          <w:b/>
        </w:rPr>
        <w:t>КОНТРОЛЯ ЗА</w:t>
      </w:r>
      <w:proofErr w:type="gramEnd"/>
      <w:r w:rsidRPr="00B362DF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9E770A" w:rsidRPr="00B362DF" w:rsidRDefault="009E770A" w:rsidP="00A61E4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 xml:space="preserve">4.1. Порядок осуществления текущего </w:t>
      </w:r>
      <w:proofErr w:type="gramStart"/>
      <w:r w:rsidRPr="00B362DF">
        <w:rPr>
          <w:rFonts w:ascii="Arial" w:eastAsia="Calibri" w:hAnsi="Arial" w:cs="Arial"/>
          <w:b/>
          <w:bCs/>
        </w:rPr>
        <w:t>контроля за</w:t>
      </w:r>
      <w:proofErr w:type="gramEnd"/>
      <w:r w:rsidRPr="00B362DF">
        <w:rPr>
          <w:rFonts w:ascii="Arial" w:eastAsia="Calibri" w:hAnsi="Arial" w:cs="Arial"/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4.1. Текущий </w:t>
      </w:r>
      <w:proofErr w:type="gramStart"/>
      <w:r w:rsidRPr="00B362DF">
        <w:rPr>
          <w:rFonts w:ascii="Arial" w:eastAsia="Calibri" w:hAnsi="Arial" w:cs="Arial"/>
        </w:rPr>
        <w:t>контроль за</w:t>
      </w:r>
      <w:proofErr w:type="gramEnd"/>
      <w:r w:rsidRPr="00B362DF">
        <w:rPr>
          <w:rFonts w:ascii="Arial" w:eastAsia="Calibri" w:hAnsi="Arial" w:cs="Arial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Для текущего контроля используются сведения </w:t>
      </w:r>
      <w:proofErr w:type="gramStart"/>
      <w:r w:rsidRPr="00B362DF">
        <w:rPr>
          <w:rFonts w:ascii="Arial" w:eastAsia="Calibri" w:hAnsi="Arial" w:cs="Arial"/>
        </w:rPr>
        <w:t>служебной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корреспонденции, устная и письменная информация специалистов 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должностных лиц Уполномоченного органа.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Текущий контроль осуществляется путем проведения проверок: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решений о предоставлении (об отказе в предоставлении)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выявления и устранения нарушений прав граждан;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362DF">
        <w:rPr>
          <w:rFonts w:ascii="Arial" w:eastAsia="Calibri" w:hAnsi="Arial" w:cs="Arial"/>
          <w:b/>
          <w:bCs/>
        </w:rPr>
        <w:t>контроля за</w:t>
      </w:r>
      <w:proofErr w:type="gramEnd"/>
      <w:r w:rsidRPr="00B362DF">
        <w:rPr>
          <w:rFonts w:ascii="Arial" w:eastAsia="Calibri" w:hAnsi="Arial" w:cs="Arial"/>
          <w:b/>
          <w:bCs/>
        </w:rPr>
        <w:t xml:space="preserve"> полнотой и качеством предоставления муниципальной услуги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4.2.</w:t>
      </w:r>
      <w:r w:rsidR="001D5ECE" w:rsidRPr="00B362DF">
        <w:rPr>
          <w:rFonts w:ascii="Arial" w:eastAsia="Calibri" w:hAnsi="Arial" w:cs="Arial"/>
        </w:rPr>
        <w:t>1</w:t>
      </w:r>
      <w:r w:rsidRPr="00B362DF">
        <w:rPr>
          <w:rFonts w:ascii="Arial" w:eastAsia="Calibri" w:hAnsi="Arial" w:cs="Arial"/>
        </w:rPr>
        <w:t xml:space="preserve"> </w:t>
      </w:r>
      <w:proofErr w:type="gramStart"/>
      <w:r w:rsidRPr="00B362DF">
        <w:rPr>
          <w:rFonts w:ascii="Arial" w:eastAsia="Calibri" w:hAnsi="Arial" w:cs="Arial"/>
        </w:rPr>
        <w:t>Контроль за</w:t>
      </w:r>
      <w:proofErr w:type="gramEnd"/>
      <w:r w:rsidRPr="00B362DF">
        <w:rPr>
          <w:rFonts w:ascii="Arial" w:eastAsia="Calibri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B362DF" w:rsidRDefault="001D5ECE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4.2.2.</w:t>
      </w:r>
      <w:r w:rsidR="00CB43A5" w:rsidRPr="00B362DF">
        <w:rPr>
          <w:rFonts w:ascii="Arial" w:eastAsia="Calibri" w:hAnsi="Arial" w:cs="Arial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соблюдение сроков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lastRenderedPageBreak/>
        <w:t>соблюдение положений настоящего Административного регламента;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правильность и обоснованность принятого решения об отказе в</w:t>
      </w:r>
      <w:r w:rsidR="001D5ECE" w:rsidRPr="00B362DF">
        <w:rPr>
          <w:rFonts w:ascii="Arial" w:eastAsia="Calibri" w:hAnsi="Arial" w:cs="Arial"/>
        </w:rPr>
        <w:t xml:space="preserve"> </w:t>
      </w:r>
      <w:r w:rsidRPr="00B362DF">
        <w:rPr>
          <w:rFonts w:ascii="Arial" w:eastAsia="Calibri" w:hAnsi="Arial" w:cs="Arial"/>
        </w:rPr>
        <w:t>предоставлении муниципальной услуги.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Основанием для проведения внеплановых проверок являются: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iCs/>
        </w:rPr>
      </w:pPr>
      <w:r w:rsidRPr="00B362DF">
        <w:rPr>
          <w:rFonts w:ascii="Arial" w:eastAsia="Calibri" w:hAnsi="Arial"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Никольского сельсовета;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 xml:space="preserve">4.3. </w:t>
      </w:r>
      <w:proofErr w:type="gramStart"/>
      <w:r w:rsidRPr="00B362DF">
        <w:rPr>
          <w:rFonts w:ascii="Arial" w:eastAsia="Calibri" w:hAnsi="Arial" w:cs="Arial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Н</w:t>
      </w:r>
      <w:r w:rsidR="00A975BF" w:rsidRPr="00B362DF">
        <w:rPr>
          <w:rFonts w:ascii="Arial" w:eastAsia="Calibri" w:hAnsi="Arial" w:cs="Arial"/>
        </w:rPr>
        <w:t>овоуспенского</w:t>
      </w:r>
      <w:r w:rsidRPr="00B362DF">
        <w:rPr>
          <w:rFonts w:ascii="Arial" w:eastAsia="Calibri" w:hAnsi="Arial" w:cs="Arial"/>
        </w:rPr>
        <w:t xml:space="preserve">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proofErr w:type="gramStart"/>
      <w:r w:rsidRPr="00B362DF">
        <w:rPr>
          <w:rFonts w:ascii="Arial" w:eastAsia="Calibri" w:hAnsi="Arial" w:cs="Arial"/>
        </w:rPr>
        <w:t>)у</w:t>
      </w:r>
      <w:proofErr w:type="gramEnd"/>
      <w:r w:rsidRPr="00B362DF">
        <w:rPr>
          <w:rFonts w:ascii="Arial" w:eastAsia="Calibri" w:hAnsi="Arial" w:cs="Arial"/>
        </w:rPr>
        <w:t>слуги закрепляется в их должностных регламентах в соответствии с требованиями законодательства.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 xml:space="preserve">4.4. Требования к порядку и формам </w:t>
      </w:r>
      <w:proofErr w:type="gramStart"/>
      <w:r w:rsidRPr="00B362DF">
        <w:rPr>
          <w:rFonts w:ascii="Arial" w:eastAsia="Calibri" w:hAnsi="Arial" w:cs="Arial"/>
          <w:b/>
          <w:bCs/>
        </w:rPr>
        <w:t>контроля за</w:t>
      </w:r>
      <w:proofErr w:type="gramEnd"/>
      <w:r w:rsidRPr="00B362DF">
        <w:rPr>
          <w:rFonts w:ascii="Arial" w:eastAsia="Calibri" w:hAnsi="Arial" w:cs="Arial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 xml:space="preserve">4.4.1. Граждане, их объединения и организации имеют право осуществлять </w:t>
      </w:r>
      <w:proofErr w:type="gramStart"/>
      <w:r w:rsidRPr="00B362DF">
        <w:rPr>
          <w:rFonts w:ascii="Arial" w:eastAsia="Calibri" w:hAnsi="Arial" w:cs="Arial"/>
          <w:bCs/>
        </w:rPr>
        <w:t>контроль за</w:t>
      </w:r>
      <w:proofErr w:type="gramEnd"/>
      <w:r w:rsidRPr="00B362DF">
        <w:rPr>
          <w:rFonts w:ascii="Arial" w:eastAsia="Calibri" w:hAnsi="Arial" w:cs="Arial"/>
          <w:bCs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Граждане, их объединения и организации также имеют право: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вносить предложения о мерах по устранению нарушений настоящего Административного регламента.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B362DF">
        <w:rPr>
          <w:rFonts w:ascii="Arial" w:eastAsia="Calibri" w:hAnsi="Arial" w:cs="Arial"/>
          <w:bCs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  <w:bCs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Pr="00B362DF" w:rsidRDefault="00B07863" w:rsidP="00CB43A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CB43A5" w:rsidRPr="00B362DF" w:rsidRDefault="002F3CED" w:rsidP="00CB43A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</w:rPr>
        <w:t>5.</w:t>
      </w:r>
      <w:r w:rsidRPr="00B362DF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Pr="00B362DF" w:rsidRDefault="009E770A" w:rsidP="00A61E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5.1. </w:t>
      </w:r>
      <w:proofErr w:type="gramStart"/>
      <w:r w:rsidRPr="00B362DF">
        <w:rPr>
          <w:rFonts w:ascii="Arial" w:eastAsia="Calibri" w:hAnsi="Arial" w:cs="Arial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lastRenderedPageBreak/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B362DF">
        <w:rPr>
          <w:rFonts w:ascii="Arial" w:eastAsia="Calibri" w:hAnsi="Arial" w:cs="Arial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В Уполномоченном органе определяются уполномоченные на рассмотрение жалоб должностные лица.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r w:rsidRPr="00B362DF">
        <w:rPr>
          <w:rFonts w:ascii="Arial" w:eastAsia="Calibri" w:hAnsi="Arial" w:cs="Arial"/>
          <w:b/>
          <w:bCs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  <w:proofErr w:type="gramStart"/>
      <w:r w:rsidRPr="00B362DF">
        <w:rPr>
          <w:rFonts w:ascii="Arial" w:eastAsia="Calibri" w:hAnsi="Arial" w:cs="Arial"/>
          <w:b/>
          <w:bCs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iCs/>
        </w:rPr>
      </w:pPr>
      <w:r w:rsidRPr="00B362DF">
        <w:rPr>
          <w:rFonts w:ascii="Arial" w:eastAsia="Calibri" w:hAnsi="Arial" w:cs="Arial"/>
        </w:rPr>
        <w:t>Федеральным законом № 210-ФЗ;</w:t>
      </w:r>
    </w:p>
    <w:p w:rsidR="00CB43A5" w:rsidRPr="00B362DF" w:rsidRDefault="00CB43A5" w:rsidP="00CB43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362DF">
        <w:rPr>
          <w:rFonts w:ascii="Arial" w:eastAsia="Calibri" w:hAnsi="Arial" w:cs="Arial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B362DF" w:rsidRDefault="0007568E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5.1.4.</w:t>
      </w:r>
      <w:r w:rsidR="00465147" w:rsidRPr="00B362DF">
        <w:rPr>
          <w:rFonts w:ascii="Arial" w:hAnsi="Arial" w:cs="Arial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B362DF" w:rsidRDefault="0007568E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5.1.5.</w:t>
      </w:r>
      <w:r w:rsidR="00465147" w:rsidRPr="00B362DF">
        <w:rPr>
          <w:rFonts w:ascii="Arial" w:hAnsi="Arial" w:cs="Arial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3) требование у </w:t>
      </w:r>
      <w:r w:rsidR="00FF2B07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4) отказ в приеме у </w:t>
      </w:r>
      <w:r w:rsidR="00FF2B07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B362DF">
        <w:rPr>
          <w:rFonts w:ascii="Arial" w:hAnsi="Arial" w:cs="Arial"/>
          <w:lang w:eastAsia="en-US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6) требование у </w:t>
      </w:r>
      <w:r w:rsidR="00FF2B07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bookmarkStart w:id="2" w:name="P72"/>
      <w:bookmarkEnd w:id="2"/>
      <w:r w:rsidRPr="00B362DF">
        <w:rPr>
          <w:rFonts w:ascii="Arial" w:hAnsi="Arial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10) требование у </w:t>
      </w:r>
      <w:r w:rsidR="00FF2B07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B362DF">
        <w:rPr>
          <w:rFonts w:ascii="Arial" w:hAnsi="Arial" w:cs="Arial"/>
          <w:lang w:eastAsia="en-US"/>
        </w:rPr>
        <w:t>Фе</w:t>
      </w:r>
      <w:r w:rsidR="00BF3CF1" w:rsidRPr="00B362DF">
        <w:rPr>
          <w:rFonts w:ascii="Arial" w:hAnsi="Arial" w:cs="Arial"/>
          <w:lang w:eastAsia="en-US"/>
        </w:rPr>
        <w:t>дерального закона № 210-ФЗ</w:t>
      </w:r>
      <w:r w:rsidRPr="00B362DF">
        <w:rPr>
          <w:rFonts w:ascii="Arial" w:hAnsi="Arial" w:cs="Arial"/>
          <w:lang w:eastAsia="en-US"/>
        </w:rPr>
        <w:t>.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</w:t>
      </w:r>
      <w:r w:rsidR="00BF3CF1" w:rsidRPr="00B362DF">
        <w:rPr>
          <w:rFonts w:ascii="Arial" w:hAnsi="Arial" w:cs="Arial"/>
          <w:lang w:eastAsia="en-US"/>
        </w:rPr>
        <w:t>1.6.</w:t>
      </w:r>
      <w:r w:rsidRPr="00B362DF">
        <w:rPr>
          <w:rFonts w:ascii="Arial" w:hAnsi="Arial" w:cs="Arial"/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B362DF">
        <w:rPr>
          <w:rFonts w:ascii="Arial" w:hAnsi="Arial" w:cs="Arial"/>
          <w:lang w:eastAsia="en-US"/>
        </w:rPr>
        <w:t>Федерального закона № 210-ФЗ</w:t>
      </w:r>
      <w:r w:rsidRPr="00B362DF">
        <w:rPr>
          <w:rFonts w:ascii="Arial" w:hAnsi="Arial" w:cs="Arial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  <w:proofErr w:type="gramEnd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B362DF">
        <w:rPr>
          <w:rFonts w:ascii="Arial" w:hAnsi="Arial" w:cs="Arial"/>
          <w:lang w:eastAsia="en-US"/>
        </w:rPr>
        <w:t>Федерального закона № 210-ФЗ</w:t>
      </w:r>
      <w:r w:rsidRPr="00B362DF">
        <w:rPr>
          <w:rFonts w:ascii="Arial" w:hAnsi="Arial" w:cs="Arial"/>
          <w:lang w:eastAsia="en-US"/>
        </w:rPr>
        <w:t>, их работников;</w:t>
      </w:r>
      <w:bookmarkStart w:id="6" w:name="P82"/>
      <w:bookmarkEnd w:id="6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4) доводы, на основании которых </w:t>
      </w:r>
      <w:r w:rsidR="00E64374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B362DF">
          <w:rPr>
            <w:rFonts w:ascii="Arial" w:hAnsi="Arial" w:cs="Arial"/>
            <w:lang w:eastAsia="en-US"/>
          </w:rPr>
          <w:t>частью 1.1 статьи 16</w:t>
        </w:r>
      </w:hyperlink>
      <w:r w:rsidRPr="00B362DF">
        <w:rPr>
          <w:rFonts w:ascii="Arial" w:hAnsi="Arial" w:cs="Arial"/>
          <w:lang w:eastAsia="en-US"/>
        </w:rPr>
        <w:t xml:space="preserve"> </w:t>
      </w:r>
      <w:r w:rsidR="00BF3CF1" w:rsidRPr="00B362DF">
        <w:rPr>
          <w:rFonts w:ascii="Arial" w:hAnsi="Arial" w:cs="Arial"/>
          <w:lang w:eastAsia="en-US"/>
        </w:rPr>
        <w:t>Федерального закона № 210-ФЗ</w:t>
      </w:r>
      <w:r w:rsidRPr="00B362DF">
        <w:rPr>
          <w:rFonts w:ascii="Arial" w:hAnsi="Arial" w:cs="Arial"/>
          <w:lang w:eastAsia="en-US"/>
        </w:rPr>
        <w:t>, их работников.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аявителя, либо их копии.</w:t>
      </w:r>
    </w:p>
    <w:p w:rsidR="00465147" w:rsidRPr="00B362DF" w:rsidRDefault="00BF3CF1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5.1.7.</w:t>
      </w:r>
      <w:r w:rsidR="00465147" w:rsidRPr="00B362DF">
        <w:rPr>
          <w:rFonts w:ascii="Arial" w:hAnsi="Arial" w:cs="Arial"/>
          <w:lang w:eastAsia="en-US"/>
        </w:rPr>
        <w:t xml:space="preserve"> Заявители имеют право обратиться в </w:t>
      </w:r>
      <w:r w:rsidRPr="00B362DF">
        <w:rPr>
          <w:rFonts w:ascii="Arial" w:hAnsi="Arial" w:cs="Arial"/>
          <w:lang w:eastAsia="en-US"/>
        </w:rPr>
        <w:t>Уполномоченный орган</w:t>
      </w:r>
      <w:r w:rsidR="00465147" w:rsidRPr="00B362DF">
        <w:rPr>
          <w:rFonts w:ascii="Arial" w:hAnsi="Arial" w:cs="Arial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B362DF" w:rsidRDefault="00BF3CF1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5.1.8.</w:t>
      </w:r>
      <w:r w:rsidR="00465147" w:rsidRPr="00B362DF">
        <w:rPr>
          <w:rFonts w:ascii="Arial" w:hAnsi="Arial" w:cs="Arial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B362DF">
        <w:rPr>
          <w:rFonts w:ascii="Arial" w:hAnsi="Arial" w:cs="Arial"/>
          <w:lang w:eastAsia="en-US"/>
        </w:rPr>
        <w:t>с даты</w:t>
      </w:r>
      <w:proofErr w:type="gramEnd"/>
      <w:r w:rsidR="00465147" w:rsidRPr="00B362DF">
        <w:rPr>
          <w:rFonts w:ascii="Arial" w:hAnsi="Arial" w:cs="Arial"/>
          <w:lang w:eastAsia="en-US"/>
        </w:rPr>
        <w:t xml:space="preserve"> ее регистрации.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lastRenderedPageBreak/>
        <w:t xml:space="preserve">В случае обжалования отказа в приеме документов у </w:t>
      </w:r>
      <w:r w:rsidR="00BF3CF1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B362DF">
        <w:rPr>
          <w:rFonts w:ascii="Arial" w:hAnsi="Arial" w:cs="Arial"/>
          <w:lang w:eastAsia="en-US"/>
        </w:rPr>
        <w:t>с даты</w:t>
      </w:r>
      <w:proofErr w:type="gramEnd"/>
      <w:r w:rsidRPr="00B362DF">
        <w:rPr>
          <w:rFonts w:ascii="Arial" w:hAnsi="Arial" w:cs="Arial"/>
          <w:lang w:eastAsia="en-US"/>
        </w:rPr>
        <w:t xml:space="preserve"> ее регистрации.</w:t>
      </w:r>
    </w:p>
    <w:p w:rsidR="00465147" w:rsidRPr="00B362DF" w:rsidRDefault="00BF3CF1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5.1.9.</w:t>
      </w:r>
      <w:r w:rsidR="00465147" w:rsidRPr="00B362DF">
        <w:rPr>
          <w:rFonts w:ascii="Arial" w:hAnsi="Arial" w:cs="Arial"/>
          <w:lang w:eastAsia="en-US"/>
        </w:rPr>
        <w:t xml:space="preserve"> Письменные жалобы не рассматриваются в следующих случаях: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в жалобе не указаны фамилия </w:t>
      </w:r>
      <w:r w:rsidR="00E64374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жалоба повторяет те</w:t>
      </w:r>
      <w:proofErr w:type="gramStart"/>
      <w:r w:rsidRPr="00B362DF">
        <w:rPr>
          <w:rFonts w:ascii="Arial" w:hAnsi="Arial" w:cs="Arial"/>
          <w:lang w:eastAsia="en-US"/>
        </w:rPr>
        <w:t>кст пр</w:t>
      </w:r>
      <w:proofErr w:type="gramEnd"/>
      <w:r w:rsidRPr="00B362DF">
        <w:rPr>
          <w:rFonts w:ascii="Arial" w:hAnsi="Arial" w:cs="Arial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B362DF" w:rsidRDefault="00BF3CF1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5.1.10.</w:t>
      </w:r>
      <w:r w:rsidR="00465147" w:rsidRPr="00B362DF">
        <w:rPr>
          <w:rFonts w:ascii="Arial" w:hAnsi="Arial" w:cs="Arial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B362DF" w:rsidRDefault="00BF3CF1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5.1.11.</w:t>
      </w:r>
      <w:r w:rsidR="00465147" w:rsidRPr="00B362DF">
        <w:rPr>
          <w:rFonts w:ascii="Arial" w:hAnsi="Arial" w:cs="Arial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B362DF" w:rsidRDefault="00BF3CF1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5.1.12.</w:t>
      </w:r>
      <w:r w:rsidR="00465147" w:rsidRPr="00B362DF">
        <w:rPr>
          <w:rFonts w:ascii="Arial" w:hAnsi="Arial" w:cs="Arial"/>
          <w:lang w:eastAsia="en-US"/>
        </w:rPr>
        <w:t xml:space="preserve"> в удовлетворении жалобы отказывается.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 w:rsidRPr="00B362DF">
        <w:rPr>
          <w:rFonts w:ascii="Arial" w:hAnsi="Arial" w:cs="Arial"/>
          <w:lang w:eastAsia="en-US"/>
        </w:rPr>
        <w:t>З</w:t>
      </w:r>
      <w:r w:rsidRPr="00B362DF">
        <w:rPr>
          <w:rFonts w:ascii="Arial" w:hAnsi="Arial" w:cs="Arial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B362DF" w:rsidRDefault="00465147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B362DF">
          <w:rPr>
            <w:rFonts w:ascii="Arial" w:hAnsi="Arial" w:cs="Arial"/>
            <w:lang w:eastAsia="en-US"/>
          </w:rPr>
          <w:t>частью 1 статьи 11.2</w:t>
        </w:r>
      </w:hyperlink>
      <w:r w:rsidRPr="00B362DF">
        <w:rPr>
          <w:rFonts w:ascii="Arial" w:hAnsi="Arial" w:cs="Arial"/>
          <w:lang w:eastAsia="en-US"/>
        </w:rPr>
        <w:t xml:space="preserve"> </w:t>
      </w:r>
      <w:r w:rsidR="00193716" w:rsidRPr="00B362DF">
        <w:rPr>
          <w:rFonts w:ascii="Arial" w:hAnsi="Arial" w:cs="Arial"/>
          <w:lang w:eastAsia="en-US"/>
        </w:rPr>
        <w:t>Федерального закона № 210-ФЗ</w:t>
      </w:r>
      <w:r w:rsidRPr="00B362DF">
        <w:rPr>
          <w:rFonts w:ascii="Arial" w:hAnsi="Arial" w:cs="Arial"/>
          <w:lang w:eastAsia="en-US"/>
        </w:rPr>
        <w:t>, незамедлительно направляют имеющиеся материалы в органы прокуратуры.</w:t>
      </w:r>
    </w:p>
    <w:p w:rsidR="00465147" w:rsidRPr="00B362DF" w:rsidRDefault="00193716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5.1.13</w:t>
      </w:r>
      <w:r w:rsidR="006A4C74" w:rsidRPr="00B362DF">
        <w:rPr>
          <w:rFonts w:ascii="Arial" w:hAnsi="Arial" w:cs="Arial"/>
          <w:lang w:eastAsia="en-US"/>
        </w:rPr>
        <w:t>.</w:t>
      </w:r>
      <w:r w:rsidR="00465147" w:rsidRPr="00B362DF">
        <w:rPr>
          <w:rFonts w:ascii="Arial" w:hAnsi="Arial" w:cs="Arial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B362DF">
        <w:rPr>
          <w:rFonts w:ascii="Arial" w:hAnsi="Arial" w:cs="Arial"/>
          <w:lang w:eastAsia="en-US"/>
        </w:rPr>
        <w:t>1.11</w:t>
      </w:r>
      <w:r w:rsidR="00465147" w:rsidRPr="00B362DF">
        <w:rPr>
          <w:rFonts w:ascii="Arial" w:hAnsi="Arial" w:cs="Arial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B362DF">
          <w:rPr>
            <w:rFonts w:ascii="Arial" w:hAnsi="Arial" w:cs="Arial"/>
            <w:lang w:eastAsia="en-US"/>
          </w:rPr>
          <w:t>частью 1.1 статьи 16</w:t>
        </w:r>
      </w:hyperlink>
      <w:r w:rsidR="00465147" w:rsidRPr="00B362DF">
        <w:rPr>
          <w:rFonts w:ascii="Arial" w:hAnsi="Arial" w:cs="Arial"/>
          <w:lang w:eastAsia="en-US"/>
        </w:rPr>
        <w:t xml:space="preserve"> Федерального закона</w:t>
      </w:r>
      <w:r w:rsidRPr="00B362DF">
        <w:rPr>
          <w:rFonts w:ascii="Arial" w:hAnsi="Arial" w:cs="Arial"/>
          <w:lang w:eastAsia="en-US"/>
        </w:rPr>
        <w:t xml:space="preserve"> № 210-ФЗ</w:t>
      </w:r>
      <w:r w:rsidR="00465147" w:rsidRPr="00B362DF">
        <w:rPr>
          <w:rFonts w:ascii="Arial" w:hAnsi="Arial" w:cs="Arial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B362DF">
        <w:rPr>
          <w:rFonts w:ascii="Arial" w:hAnsi="Arial" w:cs="Arial"/>
          <w:lang w:eastAsia="en-US"/>
        </w:rPr>
        <w:t>неудобства</w:t>
      </w:r>
      <w:proofErr w:type="gramEnd"/>
      <w:r w:rsidR="00465147" w:rsidRPr="00B362DF">
        <w:rPr>
          <w:rFonts w:ascii="Arial" w:hAnsi="Arial" w:cs="Arial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B362DF" w:rsidRDefault="00E64374" w:rsidP="00E64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5.1.14.</w:t>
      </w:r>
      <w:r w:rsidR="00465147" w:rsidRPr="00B362DF">
        <w:rPr>
          <w:rFonts w:ascii="Arial" w:hAnsi="Arial" w:cs="Arial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B362DF">
        <w:rPr>
          <w:rFonts w:ascii="Arial" w:hAnsi="Arial" w:cs="Arial"/>
          <w:lang w:eastAsia="en-US"/>
        </w:rPr>
        <w:t>5.1.12.</w:t>
      </w:r>
      <w:r w:rsidR="00465147" w:rsidRPr="00B362DF">
        <w:rPr>
          <w:rFonts w:ascii="Arial" w:hAnsi="Arial" w:cs="Arial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Pr="00B362DF" w:rsidRDefault="00122D16" w:rsidP="002F3CE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:rsidR="00465147" w:rsidRPr="00B362DF" w:rsidRDefault="00465147" w:rsidP="00383276">
      <w:pPr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75736D" w:rsidRPr="00B362DF" w:rsidRDefault="0075736D" w:rsidP="00B362DF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75736D" w:rsidRPr="00B362DF" w:rsidRDefault="0075736D" w:rsidP="00E45C62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iCs/>
        </w:rPr>
      </w:pPr>
    </w:p>
    <w:p w:rsidR="00046B7F" w:rsidRPr="00B362DF" w:rsidRDefault="00046B7F" w:rsidP="00E45C62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Приложение № 1</w:t>
      </w:r>
    </w:p>
    <w:p w:rsidR="00046B7F" w:rsidRPr="00B362DF" w:rsidRDefault="00046B7F" w:rsidP="00E45C62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к Административному регламенту</w:t>
      </w:r>
    </w:p>
    <w:p w:rsidR="00046B7F" w:rsidRPr="00B362DF" w:rsidRDefault="00046B7F" w:rsidP="00E45C62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по предоставлению муниципальной услуги</w:t>
      </w:r>
    </w:p>
    <w:p w:rsidR="00046B7F" w:rsidRPr="00B362DF" w:rsidRDefault="00046B7F" w:rsidP="00E45C62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b/>
          <w:bCs/>
          <w:iCs/>
        </w:rPr>
      </w:pPr>
    </w:p>
    <w:p w:rsidR="00046B7F" w:rsidRPr="00B362DF" w:rsidRDefault="00046B7F" w:rsidP="00046B7F">
      <w:pPr>
        <w:autoSpaceDE w:val="0"/>
        <w:autoSpaceDN w:val="0"/>
        <w:adjustRightInd w:val="0"/>
        <w:ind w:left="5103"/>
        <w:rPr>
          <w:rFonts w:ascii="Arial" w:hAnsi="Arial" w:cs="Arial"/>
          <w:bCs/>
          <w:iCs/>
        </w:rPr>
      </w:pPr>
      <w:r w:rsidRPr="00B362DF">
        <w:rPr>
          <w:rFonts w:ascii="Arial" w:hAnsi="Arial" w:cs="Arial"/>
          <w:bCs/>
          <w:iCs/>
        </w:rPr>
        <w:t>Форма заявления о предоставлении</w:t>
      </w:r>
    </w:p>
    <w:p w:rsidR="00046B7F" w:rsidRPr="00B362DF" w:rsidRDefault="00046B7F" w:rsidP="00046B7F">
      <w:pPr>
        <w:autoSpaceDE w:val="0"/>
        <w:autoSpaceDN w:val="0"/>
        <w:adjustRightInd w:val="0"/>
        <w:ind w:left="5103"/>
        <w:rPr>
          <w:rFonts w:ascii="Arial" w:hAnsi="Arial" w:cs="Arial"/>
          <w:bCs/>
          <w:iCs/>
        </w:rPr>
      </w:pPr>
      <w:r w:rsidRPr="00B362DF">
        <w:rPr>
          <w:rFonts w:ascii="Arial" w:hAnsi="Arial" w:cs="Arial"/>
          <w:bCs/>
          <w:iCs/>
        </w:rPr>
        <w:t>муниципальной услуги</w:t>
      </w:r>
    </w:p>
    <w:p w:rsidR="00046B7F" w:rsidRPr="00B362DF" w:rsidRDefault="00046B7F" w:rsidP="00046B7F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_____________________________________________________________________________</w:t>
      </w:r>
    </w:p>
    <w:p w:rsidR="00046B7F" w:rsidRPr="00B362DF" w:rsidRDefault="00046B7F" w:rsidP="00046B7F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B362DF">
        <w:rPr>
          <w:rFonts w:ascii="Arial" w:hAnsi="Arial" w:cs="Arial"/>
          <w:iCs/>
        </w:rPr>
        <w:t>(наименование органа местного самоуправления)</w:t>
      </w:r>
    </w:p>
    <w:p w:rsidR="00046B7F" w:rsidRPr="00B362DF" w:rsidRDefault="00046B7F" w:rsidP="00046B7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046B7F" w:rsidRPr="00B362DF" w:rsidRDefault="00046B7F" w:rsidP="00046B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B362DF">
        <w:rPr>
          <w:rFonts w:ascii="Arial" w:hAnsi="Arial" w:cs="Arial"/>
          <w:b/>
          <w:bCs/>
          <w:iCs/>
        </w:rPr>
        <w:t>Заявление</w:t>
      </w:r>
    </w:p>
    <w:p w:rsidR="00046B7F" w:rsidRPr="00B362DF" w:rsidRDefault="00046B7F" w:rsidP="00046B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B362DF">
        <w:rPr>
          <w:rFonts w:ascii="Arial" w:hAnsi="Arial" w:cs="Arial"/>
          <w:b/>
          <w:bCs/>
          <w:iCs/>
        </w:rPr>
        <w:t xml:space="preserve">о постановке на учет граждан, нуждающихся в предоставлении </w:t>
      </w:r>
    </w:p>
    <w:p w:rsidR="00046B7F" w:rsidRPr="00B362DF" w:rsidRDefault="00046B7F" w:rsidP="00046B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B362DF">
        <w:rPr>
          <w:rFonts w:ascii="Arial" w:hAnsi="Arial" w:cs="Arial"/>
          <w:b/>
          <w:bCs/>
          <w:iCs/>
        </w:rPr>
        <w:t>жилого помещения</w:t>
      </w:r>
    </w:p>
    <w:p w:rsidR="00046B7F" w:rsidRPr="00B362DF" w:rsidRDefault="00046B7F" w:rsidP="00046B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046B7F" w:rsidRPr="00B362DF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Заявитель __________________________________________________________</w:t>
      </w:r>
    </w:p>
    <w:p w:rsidR="00046B7F" w:rsidRPr="00B362DF" w:rsidRDefault="00046B7F" w:rsidP="00046B7F">
      <w:pPr>
        <w:pStyle w:val="ae"/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                         </w:t>
      </w:r>
      <w:r w:rsidRPr="00B362DF">
        <w:rPr>
          <w:rFonts w:ascii="Arial" w:hAnsi="Arial" w:cs="Arial"/>
          <w:i/>
        </w:rPr>
        <w:t>(фамилия, имя, отчество (при наличии), дата рождения, СНИЛС)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Телефон: ________________________________________________________________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Адрес электронной почты: __________________________________________________</w:t>
      </w:r>
      <w:r w:rsidR="002C0E60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______________________________</w:t>
      </w:r>
      <w:r w:rsidR="006A4C74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дата выдачи: 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кем </w:t>
      </w:r>
      <w:proofErr w:type="gramStart"/>
      <w:r w:rsidRPr="00B362DF">
        <w:rPr>
          <w:rFonts w:ascii="Arial" w:hAnsi="Arial" w:cs="Arial"/>
        </w:rPr>
        <w:t>выдан</w:t>
      </w:r>
      <w:proofErr w:type="gramEnd"/>
      <w:r w:rsidRPr="00B362DF">
        <w:rPr>
          <w:rFonts w:ascii="Arial" w:hAnsi="Arial" w:cs="Arial"/>
        </w:rPr>
        <w:t>: ________________________________________________________________________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код подразделения: _______________________________________________________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Адрес регистрации по месту жительства: 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2.Представитель заявителя:</w:t>
      </w:r>
    </w:p>
    <w:p w:rsidR="00046B7F" w:rsidRPr="00B362DF" w:rsidRDefault="0021780A" w:rsidP="00046B7F">
      <w:pPr>
        <w:ind w:firstLine="709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2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046B7F" w:rsidRPr="00B362DF">
        <w:rPr>
          <w:rFonts w:ascii="Arial" w:hAnsi="Arial" w:cs="Arial"/>
        </w:rPr>
        <w:t xml:space="preserve"> Физическое лицо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Сведения о представителе: 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B362DF">
        <w:rPr>
          <w:rFonts w:ascii="Arial" w:hAnsi="Arial" w:cs="Arial"/>
          <w:i/>
        </w:rPr>
        <w:t>(фамилия, имя, отчество (при наличии)</w:t>
      </w:r>
      <w:proofErr w:type="gramEnd"/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 представителя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____________________________________________________________</w:t>
      </w:r>
      <w:r w:rsidR="002C0E60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_____________________________дата выдачи: _____________________</w:t>
      </w:r>
      <w:r w:rsidR="002C0E60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Контактные данные _______________________________________________________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lastRenderedPageBreak/>
        <w:t>Документ, подтверждающий полномочия представителя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_________________________________________________________________________</w:t>
      </w:r>
      <w:r w:rsidR="002C0E60" w:rsidRPr="00B362DF">
        <w:rPr>
          <w:rFonts w:ascii="Arial" w:hAnsi="Arial" w:cs="Arial"/>
        </w:rPr>
        <w:t>__</w:t>
      </w:r>
    </w:p>
    <w:p w:rsidR="00046B7F" w:rsidRPr="00B362DF" w:rsidRDefault="0021780A" w:rsidP="00046B7F">
      <w:pPr>
        <w:ind w:firstLine="709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3" style="position:absolute;left:0;text-align:left;margin-left:252.3pt;margin-top:1.6pt;width:13.5pt;height:12.4pt;z-index:251698176"/>
        </w:pict>
      </w:r>
      <w:r w:rsidR="00046B7F" w:rsidRPr="00B362DF">
        <w:rPr>
          <w:rFonts w:ascii="Arial" w:hAnsi="Arial" w:cs="Arial"/>
        </w:rPr>
        <w:t xml:space="preserve"> - Индивидуальный предприниматель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Сведения об индивидуальном предпринимателе: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Полное наименование 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ОГРНИП_________________________________________________________________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ИНН_____________________________________________________________________</w:t>
      </w:r>
      <w:r w:rsidR="002C0E60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Контактные данные _______________________________________________________</w:t>
      </w:r>
      <w:r w:rsidR="00852928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21780A" w:rsidP="00046B7F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4" style="position:absolute;left:0;text-align:left;margin-left:160.9pt;margin-top:.4pt;width:10.75pt;height:11.25pt;z-index:251699200"/>
        </w:pict>
      </w:r>
      <w:r w:rsidR="00046B7F" w:rsidRPr="00B362DF">
        <w:rPr>
          <w:rFonts w:ascii="Arial" w:hAnsi="Arial" w:cs="Arial"/>
        </w:rPr>
        <w:t xml:space="preserve">Юридическое лицо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Сведения о юридическом лице: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Полное наименование______________________________________________________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ОГРН____________________________________________________________________</w:t>
      </w:r>
      <w:r w:rsidR="00852928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ИНН_____________________________________________________________________</w:t>
      </w:r>
      <w:r w:rsidR="00852928" w:rsidRPr="00B362DF">
        <w:rPr>
          <w:rFonts w:ascii="Arial" w:hAnsi="Arial" w:cs="Arial"/>
        </w:rPr>
        <w:t>__</w:t>
      </w:r>
      <w:r w:rsidRPr="00B362DF">
        <w:rPr>
          <w:rFonts w:ascii="Arial" w:hAnsi="Arial" w:cs="Arial"/>
        </w:rPr>
        <w:t xml:space="preserve">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Контактные данные _______________________________________________________</w:t>
      </w:r>
      <w:r w:rsidR="00852928" w:rsidRPr="00B362DF">
        <w:rPr>
          <w:rFonts w:ascii="Arial" w:hAnsi="Arial" w:cs="Arial"/>
        </w:rPr>
        <w:t>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         (телефон, адрес электронной почты)</w:t>
      </w:r>
    </w:p>
    <w:p w:rsidR="00046B7F" w:rsidRPr="00B362DF" w:rsidRDefault="0021780A" w:rsidP="00046B7F">
      <w:pPr>
        <w:tabs>
          <w:tab w:val="left" w:pos="7920"/>
        </w:tabs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5" style="position:absolute;left:0;text-align:left;margin-left:175.05pt;margin-top:3.75pt;width:15pt;height:10.5pt;z-index:251700224"/>
        </w:pict>
      </w:r>
      <w:r w:rsidR="00046B7F" w:rsidRPr="00B362DF">
        <w:rPr>
          <w:rFonts w:ascii="Arial" w:hAnsi="Arial" w:cs="Arial"/>
        </w:rPr>
        <w:t xml:space="preserve">Сотрудник организации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Сведения о представителе: _________________________________________________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</w:t>
      </w:r>
      <w:proofErr w:type="gramStart"/>
      <w:r w:rsidRPr="00B362DF">
        <w:rPr>
          <w:rFonts w:ascii="Arial" w:hAnsi="Arial" w:cs="Arial"/>
          <w:i/>
        </w:rPr>
        <w:t>(фамилия, имя, отчество (при наличии)</w:t>
      </w:r>
      <w:proofErr w:type="gramEnd"/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 представителя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____________________________________________________________</w:t>
      </w:r>
      <w:r w:rsidR="00852928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_____________________________дата выдачи: _____________________</w:t>
      </w:r>
      <w:r w:rsidR="00852928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tabs>
          <w:tab w:val="left" w:pos="7920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Контактные данные________________________________________________________</w:t>
      </w:r>
      <w:r w:rsidR="00852928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1" style="position:absolute;left:0;text-align:left;margin-left:169.05pt;margin-top:5.25pt;width:13.5pt;height:7.15pt;z-index:251706368"/>
        </w:pict>
      </w:r>
      <w:r w:rsidR="00046B7F" w:rsidRPr="00B362DF">
        <w:rPr>
          <w:rFonts w:ascii="Arial" w:hAnsi="Arial" w:cs="Arial"/>
        </w:rPr>
        <w:t xml:space="preserve">Руководитель организации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 представителя заявителя: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_____________________________дата выдачи: 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tabs>
          <w:tab w:val="left" w:pos="7920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lastRenderedPageBreak/>
        <w:t>Контактные данные _______________________________________________________</w:t>
      </w:r>
      <w:r w:rsidR="00852928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(телефон, адрес электронной почты)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</w:t>
      </w:r>
      <w:r w:rsidR="00852928" w:rsidRPr="00B362DF">
        <w:rPr>
          <w:rFonts w:ascii="Arial" w:hAnsi="Arial" w:cs="Arial"/>
        </w:rPr>
        <w:t>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3. Категория заявителя: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7" style="position:absolute;left:0;text-align:left;margin-left:148.05pt;margin-top:3.75pt;width:15.75pt;height:11.65pt;z-index:251702272"/>
        </w:pict>
      </w:r>
      <w:r w:rsidR="00046B7F" w:rsidRPr="00B362DF">
        <w:rPr>
          <w:rFonts w:ascii="Arial" w:hAnsi="Arial" w:cs="Arial"/>
        </w:rPr>
        <w:t xml:space="preserve">Малоимущие граждане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6" style="position:absolute;left:0;text-align:left;margin-left:175.05pt;margin-top:1.6pt;width:16.5pt;height:11.25pt;z-index:251701248"/>
        </w:pict>
      </w:r>
      <w:r w:rsidR="00046B7F" w:rsidRPr="00B362DF">
        <w:rPr>
          <w:rFonts w:ascii="Arial" w:hAnsi="Arial" w:cs="Arial"/>
        </w:rPr>
        <w:t>Наличие льготной категории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4. Причина отнесения к льготной категории: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8" style="position:absolute;left:0;text-align:left;margin-left:169.05pt;margin-top:1.8pt;width:15pt;height:11.65pt;z-index:251703296"/>
        </w:pict>
      </w:r>
      <w:r w:rsidR="00046B7F" w:rsidRPr="00B362DF">
        <w:rPr>
          <w:rFonts w:ascii="Arial" w:hAnsi="Arial" w:cs="Arial"/>
        </w:rPr>
        <w:t xml:space="preserve">4.1. Наличие инвалидности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69" style="position:absolute;left:0;text-align:left;margin-left:72.3pt;margin-top:4pt;width:14.25pt;height:12pt;z-index:251704320"/>
        </w:pict>
      </w:r>
      <w:r w:rsidR="00046B7F" w:rsidRPr="00B362DF">
        <w:rPr>
          <w:rFonts w:ascii="Arial" w:hAnsi="Arial" w:cs="Arial"/>
        </w:rPr>
        <w:t xml:space="preserve">Инвалиды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0" style="position:absolute;left:0;text-align:left;margin-left:214.05pt;margin-top:2.25pt;width:17.25pt;height:10.5pt;z-index:251705344"/>
        </w:pict>
      </w:r>
      <w:r w:rsidR="00046B7F" w:rsidRPr="00B362DF">
        <w:rPr>
          <w:rFonts w:ascii="Arial" w:hAnsi="Arial" w:cs="Arial"/>
        </w:rPr>
        <w:t xml:space="preserve">Семьи, имеющие детей-инвалидов </w:t>
      </w:r>
    </w:p>
    <w:p w:rsidR="00046B7F" w:rsidRPr="00B362DF" w:rsidRDefault="00046B7F" w:rsidP="00046B7F">
      <w:pPr>
        <w:tabs>
          <w:tab w:val="left" w:pos="7920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Сведения о ребенке-инвалиде: _____________________________________________</w:t>
      </w:r>
      <w:r w:rsidR="00BB1DDA" w:rsidRPr="00B362DF">
        <w:rPr>
          <w:rFonts w:ascii="Arial" w:hAnsi="Arial" w:cs="Arial"/>
        </w:rPr>
        <w:t>_____</w:t>
      </w:r>
    </w:p>
    <w:p w:rsidR="00046B7F" w:rsidRPr="00B362DF" w:rsidRDefault="00046B7F" w:rsidP="00046B7F">
      <w:pPr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>                                                                                     </w:t>
      </w:r>
      <w:proofErr w:type="gramStart"/>
      <w:r w:rsidRPr="00B362DF">
        <w:rPr>
          <w:rFonts w:ascii="Arial" w:hAnsi="Arial" w:cs="Arial"/>
          <w:i/>
        </w:rPr>
        <w:t>(фамилия, имя, отчество (при наличии)</w:t>
      </w:r>
      <w:proofErr w:type="gramEnd"/>
    </w:p>
    <w:p w:rsidR="00046B7F" w:rsidRPr="00B362DF" w:rsidRDefault="00046B7F" w:rsidP="00046B7F">
      <w:pPr>
        <w:tabs>
          <w:tab w:val="left" w:pos="7920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Дата рождения ____________________________________________________________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СНИЛС __________________________________________________________________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2" style="position:absolute;left:0;text-align:left;margin-left:444.3pt;margin-top:.65pt;width:13.5pt;height:14.25pt;z-index:251707392"/>
        </w:pict>
      </w:r>
      <w:r w:rsidR="00046B7F" w:rsidRPr="00B362DF">
        <w:rPr>
          <w:rFonts w:ascii="Arial" w:hAnsi="Arial" w:cs="Arial"/>
        </w:rPr>
        <w:t xml:space="preserve">4.2. Участие в войне, боевых действиях, особые заслуги перед государством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2" style="position:absolute;left:0;text-align:left;margin-left:262.05pt;margin-top:1.1pt;width:11.25pt;height:11.8pt;z-index:251727872"/>
        </w:pict>
      </w:r>
      <w:r w:rsidR="00046B7F" w:rsidRPr="00B362DF">
        <w:rPr>
          <w:rFonts w:ascii="Arial" w:hAnsi="Arial" w:cs="Arial"/>
        </w:rPr>
        <w:t xml:space="preserve">Участник событий (лицо, имеющее заслуги)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3" style="position:absolute;left:0;text-align:left;margin-left:200.55pt;margin-top:3.15pt;width:13.5pt;height:13.5pt;z-index:251708416"/>
        </w:pict>
      </w:r>
      <w:r w:rsidR="00046B7F" w:rsidRPr="00B362DF">
        <w:rPr>
          <w:rFonts w:ascii="Arial" w:hAnsi="Arial" w:cs="Arial"/>
        </w:rPr>
        <w:t xml:space="preserve">Член семьи (умершего) участника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Удостоверение ___________________________________________________________________</w:t>
      </w:r>
      <w:r w:rsidR="00BB1DDA" w:rsidRPr="00B362DF">
        <w:rPr>
          <w:rFonts w:ascii="Arial" w:hAnsi="Arial" w:cs="Arial"/>
        </w:rPr>
        <w:t>_______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4" style="position:absolute;left:0;text-align:left;margin-left:463.05pt;margin-top:2.55pt;width:12pt;height:10.9pt;z-index:251709440"/>
        </w:pict>
      </w:r>
      <w:r w:rsidR="00046B7F" w:rsidRPr="00B362DF">
        <w:rPr>
          <w:rFonts w:ascii="Arial" w:hAnsi="Arial" w:cs="Arial"/>
        </w:rPr>
        <w:t xml:space="preserve">4.3. Ликвидация радиационных аварий, служба в подразделении особого риска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5" style="position:absolute;left:0;text-align:left;margin-left:121.8pt;margin-top:-.35pt;width:15.75pt;height:10.6pt;z-index:251710464"/>
        </w:pict>
      </w:r>
      <w:r w:rsidR="00046B7F" w:rsidRPr="00B362DF">
        <w:rPr>
          <w:rFonts w:ascii="Arial" w:hAnsi="Arial" w:cs="Arial"/>
        </w:rPr>
        <w:t xml:space="preserve">Участник событий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3" style="position:absolute;left:0;text-align:left;margin-left:200.55pt;margin-top:1.95pt;width:13.5pt;height:12.65pt;z-index:251728896"/>
        </w:pict>
      </w:r>
      <w:r w:rsidR="00046B7F" w:rsidRPr="00B362DF">
        <w:rPr>
          <w:rFonts w:ascii="Arial" w:hAnsi="Arial" w:cs="Arial"/>
        </w:rPr>
        <w:t xml:space="preserve">Член семьи (умершего) участника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Удостоверение ___________________________________________________________</w:t>
      </w:r>
      <w:r w:rsidR="00BB1DDA" w:rsidRPr="00B362DF">
        <w:rPr>
          <w:rFonts w:ascii="Arial" w:hAnsi="Arial" w:cs="Arial"/>
        </w:rPr>
        <w:t>__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4" style="position:absolute;left:0;text-align:left;margin-left:182.55pt;margin-top:5.1pt;width:17.25pt;height:11.9pt;z-index:251729920"/>
        </w:pict>
      </w:r>
      <w:r w:rsidR="00046B7F" w:rsidRPr="00B362DF">
        <w:rPr>
          <w:rFonts w:ascii="Arial" w:hAnsi="Arial" w:cs="Arial"/>
        </w:rPr>
        <w:t xml:space="preserve">4.4. Политические репрессии  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6" style="position:absolute;left:0;text-align:left;margin-left:163.8pt;margin-top:3.2pt;width:10.5pt;height:10.5pt;z-index:251711488"/>
        </w:pict>
      </w:r>
      <w:r w:rsidR="00046B7F" w:rsidRPr="00B362DF">
        <w:rPr>
          <w:rFonts w:ascii="Arial" w:hAnsi="Arial" w:cs="Arial"/>
        </w:rPr>
        <w:t xml:space="preserve">Реабилитированные лица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Лица, признанные пострадавшими от политических репрессий </w:t>
      </w:r>
      <w:r w:rsidRPr="00B362DF">
        <w:rPr>
          <w:rFonts w:ascii="Arial" w:hAnsi="Arial" w:cs="Arial"/>
          <w:noProof/>
        </w:rPr>
        <w:drawing>
          <wp:inline distT="0" distB="0" distL="0" distR="0" wp14:anchorId="7B16B1B8" wp14:editId="30ACDA21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Документ о признании пострадавшим от политических репрессий__________________</w:t>
      </w:r>
      <w:r w:rsidR="00BB1DDA" w:rsidRPr="00B362DF">
        <w:rPr>
          <w:rFonts w:ascii="Arial" w:hAnsi="Arial" w:cs="Arial"/>
        </w:rPr>
        <w:t>__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7" style="position:absolute;left:0;text-align:left;margin-left:143.55pt;margin-top:3.75pt;width:13.5pt;height:9.75pt;z-index:251712512"/>
        </w:pict>
      </w:r>
      <w:r w:rsidR="00046B7F" w:rsidRPr="00B362DF">
        <w:rPr>
          <w:rFonts w:ascii="Arial" w:hAnsi="Arial" w:cs="Arial"/>
        </w:rPr>
        <w:t xml:space="preserve">4.5. Многодетная семья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Реквизиты удостоверения многодетной семьи: _________________________________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tabs>
          <w:tab w:val="left" w:pos="7920"/>
        </w:tabs>
        <w:jc w:val="center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B362DF" w:rsidRDefault="00046B7F" w:rsidP="00046B7F">
      <w:pPr>
        <w:tabs>
          <w:tab w:val="left" w:pos="7920"/>
        </w:tabs>
        <w:rPr>
          <w:rFonts w:ascii="Arial" w:hAnsi="Arial" w:cs="Arial"/>
          <w:i/>
        </w:rPr>
      </w:pPr>
      <w:r w:rsidRPr="00B362DF">
        <w:rPr>
          <w:rFonts w:ascii="Arial" w:hAnsi="Arial" w:cs="Arial"/>
        </w:rPr>
        <w:t xml:space="preserve">4.6. Категории, связанные с трудовой деятельностью </w:t>
      </w:r>
      <w:r w:rsidRPr="00B362DF">
        <w:rPr>
          <w:rFonts w:ascii="Arial" w:hAnsi="Arial" w:cs="Arial"/>
          <w:noProof/>
        </w:rPr>
        <w:drawing>
          <wp:inline distT="0" distB="0" distL="0" distR="0" wp14:anchorId="7238E83F" wp14:editId="0C32A4F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8" style="position:absolute;left:0;text-align:left;margin-left:380.55pt;margin-top:15.7pt;width:15pt;height:12pt;z-index:251713536"/>
        </w:pict>
      </w:r>
      <w:r w:rsidR="00046B7F" w:rsidRPr="00B362DF">
        <w:rPr>
          <w:rFonts w:ascii="Arial" w:hAnsi="Arial" w:cs="Arial"/>
        </w:rPr>
        <w:t>Документ, подтверждающий отнесение к категории ___________________________</w:t>
      </w:r>
      <w:r w:rsidR="00BB1DDA" w:rsidRPr="00B362DF">
        <w:rPr>
          <w:rFonts w:ascii="Arial" w:hAnsi="Arial" w:cs="Arial"/>
        </w:rPr>
        <w:t>____</w:t>
      </w:r>
      <w:r w:rsidR="00046B7F" w:rsidRPr="00B362DF">
        <w:rPr>
          <w:rFonts w:ascii="Arial" w:hAnsi="Arial" w:cs="Arial"/>
        </w:rPr>
        <w:t xml:space="preserve"> 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4.7.  Дети-сироты или дети, оставшиеся без попечения родителей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подтверждающий утрату (отсутствие) родителей _________________________________________________________________________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Дата, когда необходимо получить жилое помещение 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79" style="position:absolute;margin-left:335.55pt;margin-top:3pt;width:14.25pt;height:10.5pt;z-index:251714560"/>
        </w:pict>
      </w:r>
      <w:r w:rsidR="00046B7F" w:rsidRPr="00B362DF">
        <w:rPr>
          <w:rFonts w:ascii="Arial" w:hAnsi="Arial" w:cs="Arial"/>
        </w:rPr>
        <w:t xml:space="preserve">4.8. Граждане, страдающие хроническими заболеваниями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lastRenderedPageBreak/>
        <w:t>Заключение медицинской комиссии о наличии хронического заболевания _________________________________________________________________________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5. Основание для постановки на учет заявителя </w:t>
      </w:r>
      <w:r w:rsidRPr="00B362DF">
        <w:rPr>
          <w:rFonts w:ascii="Arial" w:hAnsi="Arial" w:cs="Arial"/>
          <w:i/>
        </w:rPr>
        <w:t>(указать один из вариантов)</w:t>
      </w:r>
      <w:r w:rsidRPr="00B362DF">
        <w:rPr>
          <w:rFonts w:ascii="Arial" w:hAnsi="Arial" w:cs="Arial"/>
        </w:rPr>
        <w:t>: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0" style="position:absolute;margin-left:272.55pt;margin-top:18.3pt;width:11.25pt;height:11.25pt;z-index:251715584"/>
        </w:pict>
      </w:r>
      <w:r w:rsidR="00046B7F" w:rsidRPr="00B362DF">
        <w:rPr>
          <w:rFonts w:ascii="Arial" w:hAnsi="Arial" w:cs="Arial"/>
        </w:rPr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5" style="position:absolute;margin-left:253.8pt;margin-top:32.25pt;width:10.5pt;height:10.95pt;z-index:251730944"/>
        </w:pict>
      </w:r>
      <w:r w:rsidR="00046B7F" w:rsidRPr="00B362DF">
        <w:rPr>
          <w:rFonts w:ascii="Arial" w:hAnsi="Arial" w:cs="Arial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Реквизиты договора социального найма _________________________________________________________________________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tabs>
          <w:tab w:val="left" w:pos="7920"/>
        </w:tabs>
        <w:jc w:val="center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>(номер, дата выдачи, орган, с которым заключен договор)</w:t>
      </w:r>
    </w:p>
    <w:p w:rsidR="00046B7F" w:rsidRPr="00B362DF" w:rsidRDefault="0021780A" w:rsidP="00046B7F">
      <w:pPr>
        <w:tabs>
          <w:tab w:val="left" w:pos="7920"/>
        </w:tabs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noProof/>
        </w:rPr>
        <w:pict>
          <v:rect id="_x0000_s1081" style="position:absolute;left:0;text-align:left;margin-left:209.55pt;margin-top:31.6pt;width:15pt;height:10.5pt;z-index:251716608"/>
        </w:pict>
      </w:r>
      <w:r w:rsidR="00046B7F" w:rsidRPr="00B362DF">
        <w:rPr>
          <w:rFonts w:ascii="Arial" w:hAnsi="Arial" w:cs="Arial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B362DF" w:rsidRDefault="00046B7F" w:rsidP="00046B7F">
      <w:pPr>
        <w:rPr>
          <w:rFonts w:ascii="Arial" w:hAnsi="Arial" w:cs="Arial"/>
        </w:rPr>
      </w:pPr>
      <w:proofErr w:type="spellStart"/>
      <w:r w:rsidRPr="00B362DF">
        <w:rPr>
          <w:rFonts w:ascii="Arial" w:hAnsi="Arial" w:cs="Arial"/>
        </w:rPr>
        <w:t>Наймодатель</w:t>
      </w:r>
      <w:proofErr w:type="spellEnd"/>
      <w:r w:rsidRPr="00B362DF">
        <w:rPr>
          <w:rFonts w:ascii="Arial" w:hAnsi="Arial" w:cs="Arial"/>
        </w:rPr>
        <w:t xml:space="preserve"> жилого помещения: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1" style="position:absolute;margin-left:184.05pt;margin-top:.35pt;width:10.5pt;height:12pt;z-index:251726848"/>
        </w:pict>
      </w:r>
      <w:r w:rsidR="00046B7F" w:rsidRPr="00B362DF">
        <w:rPr>
          <w:rFonts w:ascii="Arial" w:hAnsi="Arial" w:cs="Arial"/>
        </w:rPr>
        <w:t xml:space="preserve">Орган государственной власти 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2" style="position:absolute;margin-left:194.55pt;margin-top:5.35pt;width:13.5pt;height:11.25pt;z-index:251717632"/>
        </w:pict>
      </w:r>
      <w:r w:rsidR="00046B7F" w:rsidRPr="00B362DF">
        <w:rPr>
          <w:rFonts w:ascii="Arial" w:hAnsi="Arial" w:cs="Arial"/>
        </w:rPr>
        <w:t xml:space="preserve">Орган местного самоуправления 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6" style="position:absolute;margin-left:89.55pt;margin-top:2.8pt;width:12pt;height:12.1pt;z-index:251731968"/>
        </w:pict>
      </w:r>
      <w:r w:rsidR="00046B7F" w:rsidRPr="00B362DF">
        <w:rPr>
          <w:rFonts w:ascii="Arial" w:hAnsi="Arial" w:cs="Arial"/>
        </w:rPr>
        <w:t xml:space="preserve">Организация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Реквизиты договора найма жилого помещения_________________________________</w:t>
      </w:r>
      <w:r w:rsidR="00BB1DDA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tabs>
          <w:tab w:val="left" w:pos="7920"/>
        </w:tabs>
        <w:jc w:val="center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B362DF" w:rsidRDefault="00046B7F" w:rsidP="00046B7F">
      <w:pPr>
        <w:tabs>
          <w:tab w:val="left" w:pos="792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B362DF">
        <w:rPr>
          <w:rFonts w:ascii="Arial" w:hAnsi="Arial" w:cs="Arial"/>
          <w:noProof/>
        </w:rPr>
        <w:drawing>
          <wp:inline distT="0" distB="0" distL="0" distR="0" wp14:anchorId="0DEE3BF8" wp14:editId="077F5617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Право собственности на жилое помещение: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3" style="position:absolute;margin-left:161.55pt;margin-top:2.45pt;width:13.5pt;height:9pt;z-index:251718656"/>
        </w:pict>
      </w:r>
      <w:r w:rsidR="00046B7F" w:rsidRPr="00B362DF">
        <w:rPr>
          <w:rFonts w:ascii="Arial" w:hAnsi="Arial" w:cs="Arial"/>
        </w:rPr>
        <w:t xml:space="preserve">Зарегистрировано в ЕГРН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Не зарегистрировано в ЕГРН </w:t>
      </w:r>
      <w:r w:rsidRPr="00B362DF">
        <w:rPr>
          <w:rFonts w:ascii="Arial" w:hAnsi="Arial" w:cs="Arial"/>
          <w:noProof/>
        </w:rPr>
        <w:drawing>
          <wp:inline distT="0" distB="0" distL="0" distR="0" wp14:anchorId="3B165E4A" wp14:editId="642BFD9E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подтверждающий право собственности на жилое помещение____________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Кадастровый номер жилого помещения _______________________________________</w:t>
      </w:r>
      <w:r w:rsidR="00BB1DDA" w:rsidRPr="00B362DF">
        <w:rPr>
          <w:rFonts w:ascii="Arial" w:hAnsi="Arial" w:cs="Arial"/>
        </w:rPr>
        <w:t>___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4" style="position:absolute;margin-left:153.3pt;margin-top:17.7pt;width:12pt;height:9pt;z-index:251719680"/>
        </w:pict>
      </w:r>
      <w:r w:rsidR="00046B7F" w:rsidRPr="00B362DF">
        <w:rPr>
          <w:rFonts w:ascii="Arial" w:hAnsi="Arial" w:cs="Arial"/>
        </w:rPr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6. Семейное положение: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5" style="position:absolute;margin-left:131.55pt;margin-top:1.8pt;width:12pt;height:12.4pt;z-index:251720704"/>
        </w:pict>
      </w:r>
      <w:r w:rsidR="00046B7F" w:rsidRPr="00B362DF">
        <w:rPr>
          <w:rFonts w:ascii="Arial" w:hAnsi="Arial" w:cs="Arial"/>
        </w:rPr>
        <w:t xml:space="preserve">Проживаю один              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6" style="position:absolute;margin-left:261.3pt;margin-top:4.5pt;width:14.25pt;height:9pt;z-index:251721728"/>
        </w:pict>
      </w:r>
      <w:r w:rsidR="00046B7F" w:rsidRPr="00B362DF">
        <w:rPr>
          <w:rFonts w:ascii="Arial" w:hAnsi="Arial" w:cs="Arial"/>
        </w:rPr>
        <w:t xml:space="preserve">Проживаю совместно с членами семьи 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90" style="position:absolute;margin-left:109.05pt;margin-top:-.3pt;width:14.25pt;height:13pt;z-index:251725824"/>
        </w:pict>
      </w:r>
      <w:r w:rsidR="00046B7F" w:rsidRPr="00B362DF">
        <w:rPr>
          <w:rFonts w:ascii="Arial" w:hAnsi="Arial" w:cs="Arial"/>
        </w:rPr>
        <w:t xml:space="preserve">7. Состою в браке        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Супруг: _________________________________________________________________________</w:t>
      </w:r>
      <w:r w:rsidR="00BB1DDA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наименование:____________________________________________________________</w:t>
      </w:r>
      <w:r w:rsidR="00BB1DDA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______________________________</w:t>
      </w:r>
      <w:r w:rsidR="006A4C74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дата выдачи: ____________________</w:t>
      </w:r>
      <w:r w:rsidR="00DF7EEE" w:rsidRPr="00B362DF">
        <w:rPr>
          <w:rFonts w:ascii="Arial" w:hAnsi="Arial" w:cs="Arial"/>
        </w:rPr>
        <w:t>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lastRenderedPageBreak/>
        <w:t xml:space="preserve">кем </w:t>
      </w:r>
      <w:proofErr w:type="gramStart"/>
      <w:r w:rsidRPr="00B362DF">
        <w:rPr>
          <w:rFonts w:ascii="Arial" w:hAnsi="Arial" w:cs="Arial"/>
        </w:rPr>
        <w:t>выдан</w:t>
      </w:r>
      <w:proofErr w:type="gramEnd"/>
      <w:r w:rsidRPr="00B362DF">
        <w:rPr>
          <w:rFonts w:ascii="Arial" w:hAnsi="Arial" w:cs="Arial"/>
        </w:rPr>
        <w:t>: ______________________________________________________________________</w:t>
      </w:r>
      <w:r w:rsidR="00DF7EEE" w:rsidRPr="00B362DF">
        <w:rPr>
          <w:rFonts w:ascii="Arial" w:hAnsi="Arial" w:cs="Arial"/>
        </w:rPr>
        <w:t>_______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код подразделения: _______________________________________________________</w:t>
      </w:r>
      <w:r w:rsidR="00DF7EEE" w:rsidRPr="00B362DF">
        <w:rPr>
          <w:rFonts w:ascii="Arial" w:hAnsi="Arial" w:cs="Arial"/>
        </w:rPr>
        <w:t>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Адрес регистрации по месту жительства: ______________________________________</w:t>
      </w:r>
      <w:r w:rsidR="00DF7EEE" w:rsidRPr="00B362DF">
        <w:rPr>
          <w:rFonts w:ascii="Arial" w:hAnsi="Arial" w:cs="Arial"/>
        </w:rPr>
        <w:t>____</w:t>
      </w:r>
    </w:p>
    <w:p w:rsidR="00DF7EEE" w:rsidRPr="00B362DF" w:rsidRDefault="00DF7EEE" w:rsidP="00046B7F">
      <w:pPr>
        <w:rPr>
          <w:rFonts w:ascii="Arial" w:hAnsi="Arial" w:cs="Arial"/>
        </w:rPr>
      </w:pP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Реквизиты актовой записи о заключении брака_________________________________</w:t>
      </w:r>
      <w:r w:rsidR="00DF7EEE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jc w:val="center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7" style="position:absolute;margin-left:285.3pt;margin-top:2.35pt;width:12.75pt;height:14.25pt;z-index:251722752"/>
        </w:pict>
      </w:r>
      <w:r w:rsidR="00046B7F" w:rsidRPr="00B362DF">
        <w:rPr>
          <w:rFonts w:ascii="Arial" w:hAnsi="Arial" w:cs="Arial"/>
        </w:rPr>
        <w:t xml:space="preserve">8. Проживаю с родителями (родителями супруга)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8.1.ФИО родителя_________________________________________________________</w:t>
      </w:r>
      <w:r w:rsidR="00DF7EEE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</w:t>
      </w:r>
      <w:r w:rsidR="00DF7EEE" w:rsidRPr="00B362DF">
        <w:rPr>
          <w:rFonts w:ascii="Arial" w:hAnsi="Arial" w:cs="Arial"/>
        </w:rPr>
        <w:t>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______________________________</w:t>
      </w:r>
      <w:r w:rsidR="006A4C74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дата выдачи: ____________________</w:t>
      </w:r>
      <w:r w:rsidR="00DF7EEE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кем </w:t>
      </w:r>
      <w:proofErr w:type="gramStart"/>
      <w:r w:rsidRPr="00B362DF">
        <w:rPr>
          <w:rFonts w:ascii="Arial" w:hAnsi="Arial" w:cs="Arial"/>
        </w:rPr>
        <w:t>выдан</w:t>
      </w:r>
      <w:proofErr w:type="gramEnd"/>
      <w:r w:rsidRPr="00B362DF">
        <w:rPr>
          <w:rFonts w:ascii="Arial" w:hAnsi="Arial" w:cs="Arial"/>
        </w:rPr>
        <w:t>: ______________________________________________________________</w:t>
      </w:r>
      <w:r w:rsidR="00DF7EEE" w:rsidRPr="00B362DF">
        <w:rPr>
          <w:rFonts w:ascii="Arial" w:hAnsi="Arial" w:cs="Arial"/>
        </w:rPr>
        <w:t>______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Адрес регистрации по месту жительства: ________________________________________________________________________</w:t>
      </w:r>
      <w:r w:rsidR="00DF7EEE" w:rsidRPr="00B362DF">
        <w:rPr>
          <w:rFonts w:ascii="Arial" w:hAnsi="Arial" w:cs="Arial"/>
        </w:rPr>
        <w:t>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8.2.ФИО родителя________________________________________________________</w:t>
      </w:r>
      <w:r w:rsidR="00DF7EEE" w:rsidRPr="00B362DF">
        <w:rPr>
          <w:rFonts w:ascii="Arial" w:hAnsi="Arial" w:cs="Arial"/>
        </w:rPr>
        <w:t>______</w:t>
      </w:r>
    </w:p>
    <w:p w:rsidR="00046B7F" w:rsidRPr="00B362DF" w:rsidRDefault="00046B7F" w:rsidP="00046B7F">
      <w:pPr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____________________________________________________________</w:t>
      </w:r>
      <w:r w:rsidR="00DF7EEE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______________________________</w:t>
      </w:r>
      <w:r w:rsidR="006A4C74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дата выдачи: ____________________</w:t>
      </w:r>
      <w:r w:rsidR="00DF7EEE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кем </w:t>
      </w:r>
      <w:proofErr w:type="gramStart"/>
      <w:r w:rsidRPr="00B362DF">
        <w:rPr>
          <w:rFonts w:ascii="Arial" w:hAnsi="Arial" w:cs="Arial"/>
        </w:rPr>
        <w:t>выдан</w:t>
      </w:r>
      <w:proofErr w:type="gramEnd"/>
      <w:r w:rsidRPr="00B362DF">
        <w:rPr>
          <w:rFonts w:ascii="Arial" w:hAnsi="Arial" w:cs="Arial"/>
        </w:rPr>
        <w:t>: ______________________________________________________________</w:t>
      </w:r>
      <w:r w:rsidR="00333007" w:rsidRPr="00B362DF">
        <w:rPr>
          <w:rFonts w:ascii="Arial" w:hAnsi="Arial" w:cs="Arial"/>
        </w:rPr>
        <w:t>______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Адрес регистрации по месту жительства: _________________________________________________________________________</w:t>
      </w:r>
      <w:r w:rsidR="00333007" w:rsidRPr="00B362DF">
        <w:rPr>
          <w:rFonts w:ascii="Arial" w:hAnsi="Arial" w:cs="Arial"/>
        </w:rPr>
        <w:t>____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9" style="position:absolute;margin-left:109.05pt;margin-top:.75pt;width:11.25pt;height:11.65pt;z-index:251724800"/>
        </w:pict>
      </w:r>
      <w:r w:rsidR="00046B7F" w:rsidRPr="00B362DF">
        <w:rPr>
          <w:rFonts w:ascii="Arial" w:hAnsi="Arial" w:cs="Arial"/>
        </w:rPr>
        <w:t xml:space="preserve">9. Имеются дети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ФИО ребенка_____________________________________________________________</w:t>
      </w:r>
      <w:r w:rsidR="00333007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i/>
        </w:rPr>
        <w:t xml:space="preserve">                                           (фамилия, имя, отчество (при наличии), дата рождения, СНИЛС)</w:t>
      </w:r>
      <w:r w:rsidRPr="00B362DF">
        <w:rPr>
          <w:rFonts w:ascii="Arial" w:hAnsi="Arial" w:cs="Arial"/>
        </w:rPr>
        <w:t xml:space="preserve">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</w:t>
      </w:r>
      <w:r w:rsidR="00333007" w:rsidRPr="00B362DF">
        <w:rPr>
          <w:rFonts w:ascii="Arial" w:hAnsi="Arial" w:cs="Arial"/>
        </w:rPr>
        <w:t>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______________________________</w:t>
      </w:r>
      <w:r w:rsidR="006A4C74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дата выдачи: ____________________</w:t>
      </w:r>
      <w:r w:rsidR="00333007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lastRenderedPageBreak/>
        <w:t xml:space="preserve">кем </w:t>
      </w:r>
      <w:proofErr w:type="gramStart"/>
      <w:r w:rsidRPr="00B362DF">
        <w:rPr>
          <w:rFonts w:ascii="Arial" w:hAnsi="Arial" w:cs="Arial"/>
        </w:rPr>
        <w:t>выдан</w:t>
      </w:r>
      <w:proofErr w:type="gramEnd"/>
      <w:r w:rsidRPr="00B362DF">
        <w:rPr>
          <w:rFonts w:ascii="Arial" w:hAnsi="Arial" w:cs="Arial"/>
        </w:rPr>
        <w:t>: ______________________________________________________________</w:t>
      </w:r>
      <w:r w:rsidR="00333007" w:rsidRPr="00B362DF">
        <w:rPr>
          <w:rFonts w:ascii="Arial" w:hAnsi="Arial" w:cs="Arial"/>
        </w:rPr>
        <w:t>______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Реквизиты актовой записи о рождении ребенка_________________________________</w:t>
      </w:r>
      <w:r w:rsidR="00333007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jc w:val="center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B362DF" w:rsidRDefault="0021780A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noProof/>
        </w:rPr>
        <w:pict>
          <v:rect id="_x0000_s1088" style="position:absolute;margin-left:340.8pt;margin-top:6pt;width:10.5pt;height:9.75pt;z-index:251723776"/>
        </w:pict>
      </w:r>
      <w:r w:rsidR="00046B7F" w:rsidRPr="00B362DF">
        <w:rPr>
          <w:rFonts w:ascii="Arial" w:hAnsi="Arial" w:cs="Arial"/>
        </w:rPr>
        <w:t xml:space="preserve">10. Имеются иные родственники, проживающие совместно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ФИО родственника________________________________________________________</w:t>
      </w:r>
      <w:r w:rsidR="00333007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  <w:i/>
        </w:rPr>
        <w:t xml:space="preserve">                                                (фамилия, имя, отчество (при наличии), дата рождения, СНИЛС)</w:t>
      </w:r>
      <w:r w:rsidRPr="00B362DF">
        <w:rPr>
          <w:rFonts w:ascii="Arial" w:hAnsi="Arial" w:cs="Arial"/>
        </w:rPr>
        <w:t xml:space="preserve"> 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Документ, удостоверяющий личность: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наименование: ___________________________________________________________</w:t>
      </w:r>
      <w:r w:rsidR="00333007" w:rsidRPr="00B362DF">
        <w:rPr>
          <w:rFonts w:ascii="Arial" w:hAnsi="Arial" w:cs="Arial"/>
        </w:rPr>
        <w:t>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серия, номер ______________________________</w:t>
      </w:r>
      <w:r w:rsidR="006A4C74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дата выдачи: ___________________</w:t>
      </w:r>
      <w:r w:rsidR="00333007" w:rsidRPr="00B362DF">
        <w:rPr>
          <w:rFonts w:ascii="Arial" w:hAnsi="Arial" w:cs="Arial"/>
        </w:rPr>
        <w:t>____</w:t>
      </w:r>
      <w:r w:rsidRPr="00B362DF">
        <w:rPr>
          <w:rFonts w:ascii="Arial" w:hAnsi="Arial" w:cs="Arial"/>
        </w:rPr>
        <w:t>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кем </w:t>
      </w:r>
      <w:proofErr w:type="gramStart"/>
      <w:r w:rsidRPr="00B362DF">
        <w:rPr>
          <w:rFonts w:ascii="Arial" w:hAnsi="Arial" w:cs="Arial"/>
        </w:rPr>
        <w:t>выдан</w:t>
      </w:r>
      <w:proofErr w:type="gramEnd"/>
      <w:r w:rsidRPr="00B362DF">
        <w:rPr>
          <w:rFonts w:ascii="Arial" w:hAnsi="Arial" w:cs="Arial"/>
        </w:rPr>
        <w:t>: ______________________________________________________________</w:t>
      </w:r>
      <w:r w:rsidR="00333007" w:rsidRPr="00B362DF">
        <w:rPr>
          <w:rFonts w:ascii="Arial" w:hAnsi="Arial" w:cs="Arial"/>
        </w:rPr>
        <w:t>______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Адрес регистрации по месту жительства: _________________________________________________________________________</w:t>
      </w:r>
      <w:r w:rsidR="00333007" w:rsidRPr="00B362DF">
        <w:rPr>
          <w:rFonts w:ascii="Arial" w:hAnsi="Arial" w:cs="Arial"/>
        </w:rPr>
        <w:t>____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>Полноту и достоверность представленных в запросе сведений подтверждаю.</w:t>
      </w: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B362DF">
          <w:rPr>
            <w:rFonts w:ascii="Arial" w:hAnsi="Arial" w:cs="Arial"/>
          </w:rPr>
          <w:t>закону</w:t>
        </w:r>
      </w:hyperlink>
      <w:r w:rsidRPr="00B362DF">
        <w:rPr>
          <w:rFonts w:ascii="Arial" w:hAnsi="Arial" w:cs="Arial"/>
        </w:rPr>
        <w:t xml:space="preserve"> от 27.07.2006 № 152-ФЗ «О персональных данных».</w:t>
      </w:r>
    </w:p>
    <w:p w:rsidR="00046B7F" w:rsidRPr="00B362DF" w:rsidRDefault="00046B7F" w:rsidP="00046B7F">
      <w:pPr>
        <w:rPr>
          <w:rFonts w:ascii="Arial" w:hAnsi="Arial" w:cs="Arial"/>
        </w:rPr>
      </w:pPr>
    </w:p>
    <w:p w:rsidR="00046B7F" w:rsidRPr="00B362DF" w:rsidRDefault="00046B7F" w:rsidP="00046B7F">
      <w:pPr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Дата 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                                                              Подпись заявителя                                 </w:t>
      </w:r>
    </w:p>
    <w:p w:rsidR="00046B7F" w:rsidRPr="00B362DF" w:rsidRDefault="00046B7F" w:rsidP="00046B7F">
      <w:pPr>
        <w:rPr>
          <w:rFonts w:ascii="Arial" w:hAnsi="Arial" w:cs="Arial"/>
        </w:rPr>
      </w:pPr>
    </w:p>
    <w:p w:rsidR="00046B7F" w:rsidRPr="00B362DF" w:rsidRDefault="00046B7F" w:rsidP="00046B7F">
      <w:pPr>
        <w:rPr>
          <w:rFonts w:ascii="Arial" w:hAnsi="Arial" w:cs="Arial"/>
        </w:rPr>
      </w:pPr>
    </w:p>
    <w:p w:rsidR="00333007" w:rsidRPr="00B362DF" w:rsidRDefault="00333007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1C6D9D" w:rsidRPr="00B362DF" w:rsidRDefault="001C6D9D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1B3BF4" w:rsidRDefault="001B3BF4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362DF" w:rsidRPr="00B362DF" w:rsidRDefault="00B362DF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1B3BF4" w:rsidRPr="00B362DF" w:rsidRDefault="001B3BF4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0064D" w:rsidRPr="00B362DF" w:rsidRDefault="0070064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lastRenderedPageBreak/>
        <w:t xml:space="preserve">Приложение № </w:t>
      </w:r>
      <w:r w:rsidR="00046B7F" w:rsidRPr="00B362DF">
        <w:rPr>
          <w:rFonts w:ascii="Arial" w:hAnsi="Arial" w:cs="Arial"/>
          <w:bCs/>
          <w:lang w:eastAsia="zh-CN"/>
        </w:rPr>
        <w:t xml:space="preserve">2 </w:t>
      </w:r>
    </w:p>
    <w:p w:rsidR="00046B7F" w:rsidRPr="00B362DF" w:rsidRDefault="00046B7F" w:rsidP="001B3BF4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B362DF" w:rsidRDefault="00046B7F" w:rsidP="0070064D">
      <w:pPr>
        <w:ind w:left="5103"/>
        <w:rPr>
          <w:rFonts w:ascii="Arial" w:hAnsi="Arial" w:cs="Arial"/>
          <w:b/>
          <w:lang w:eastAsia="en-US"/>
        </w:rPr>
      </w:pP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Главе_________________________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от ___________________________</w:t>
      </w:r>
    </w:p>
    <w:p w:rsidR="00046B7F" w:rsidRPr="00B362DF" w:rsidRDefault="0070064D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</w:t>
      </w:r>
      <w:r w:rsidR="00046B7F" w:rsidRPr="00B362DF">
        <w:rPr>
          <w:rFonts w:ascii="Arial" w:hAnsi="Arial" w:cs="Arial"/>
          <w:lang w:eastAsia="en-US"/>
        </w:rPr>
        <w:t>,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зарегистрированного</w:t>
      </w:r>
      <w:proofErr w:type="gramEnd"/>
      <w:r w:rsidRPr="00B362DF">
        <w:rPr>
          <w:rFonts w:ascii="Arial" w:hAnsi="Arial" w:cs="Arial"/>
          <w:lang w:eastAsia="en-US"/>
        </w:rPr>
        <w:t xml:space="preserve"> по адресу:  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____________________________________________________________паспорт ______________________________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  <w:lang w:eastAsia="en-US"/>
        </w:rPr>
        <w:t>___________________________________________</w:t>
      </w:r>
      <w:r w:rsidRPr="00B362DF">
        <w:rPr>
          <w:rFonts w:ascii="Arial" w:hAnsi="Arial" w:cs="Arial"/>
          <w:color w:val="000000"/>
        </w:rPr>
        <w:t>_________________</w:t>
      </w:r>
    </w:p>
    <w:p w:rsidR="00046B7F" w:rsidRPr="00B362DF" w:rsidRDefault="00046B7F" w:rsidP="0070064D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  <w:lang w:eastAsia="en-US"/>
        </w:rPr>
        <w:t>тел.</w:t>
      </w:r>
      <w:r w:rsidRPr="00B362DF">
        <w:rPr>
          <w:rFonts w:ascii="Arial" w:hAnsi="Arial" w:cs="Arial"/>
          <w:color w:val="000000"/>
        </w:rPr>
        <w:t>_____</w:t>
      </w:r>
      <w:r w:rsidR="0070064D" w:rsidRPr="00B362DF">
        <w:rPr>
          <w:rFonts w:ascii="Arial" w:hAnsi="Arial" w:cs="Arial"/>
          <w:color w:val="000000"/>
        </w:rPr>
        <w:t>______________________</w:t>
      </w:r>
    </w:p>
    <w:p w:rsidR="00046B7F" w:rsidRPr="00B362DF" w:rsidRDefault="00046B7F" w:rsidP="00046B7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46B7F" w:rsidRPr="00B362DF" w:rsidRDefault="00046B7F" w:rsidP="0070064D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ЗАЯВЛЕНИЕ</w:t>
      </w:r>
    </w:p>
    <w:p w:rsidR="00046B7F" w:rsidRPr="00B362DF" w:rsidRDefault="00046B7F" w:rsidP="0070064D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о внесении изменений в сведения о гражданах, нуждающихся в предоставлении жилого помещения</w:t>
      </w:r>
    </w:p>
    <w:p w:rsidR="00046B7F" w:rsidRPr="00B362DF" w:rsidRDefault="00046B7F" w:rsidP="00046B7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46B7F" w:rsidRPr="00B362DF" w:rsidRDefault="00046B7F" w:rsidP="001B3BF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Прошу внести изменения в сведения о гражданах, нуждающихся в п</w:t>
      </w:r>
      <w:r w:rsidR="001B3BF4" w:rsidRPr="00B362DF">
        <w:rPr>
          <w:rFonts w:ascii="Arial" w:hAnsi="Arial" w:cs="Arial"/>
        </w:rPr>
        <w:t>редоставлении жилого помещения.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B362DF">
        <w:rPr>
          <w:rFonts w:ascii="Arial" w:hAnsi="Arial" w:cs="Arial"/>
        </w:rPr>
        <w:t>К заявлению прилагаю документы:</w:t>
      </w:r>
    </w:p>
    <w:p w:rsidR="00046B7F" w:rsidRPr="00B362DF" w:rsidRDefault="00046B7F" w:rsidP="0070064D">
      <w:pPr>
        <w:widowControl w:val="0"/>
        <w:autoSpaceDE w:val="0"/>
        <w:autoSpaceDN w:val="0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70064D" w:rsidRPr="00B362DF">
        <w:rPr>
          <w:rFonts w:ascii="Arial" w:hAnsi="Arial" w:cs="Arial"/>
        </w:rPr>
        <w:t>___________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Я подтверждаю достоверность и полноту сведений, указанных в предоставленных документах.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B362DF">
        <w:rPr>
          <w:rFonts w:ascii="Arial" w:hAnsi="Arial" w:cs="Arial"/>
        </w:rPr>
        <w:t xml:space="preserve"> Данное согласие действует до даты подачи заявления об отзыве настоящего согласия.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почтой по указанному адресу;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лично;</w:t>
      </w:r>
    </w:p>
    <w:p w:rsidR="00046B7F" w:rsidRPr="00B362DF" w:rsidRDefault="001B3BF4" w:rsidP="001B3BF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ЕПГУ или РПГУ.</w:t>
      </w:r>
    </w:p>
    <w:p w:rsidR="00046B7F" w:rsidRPr="00B362DF" w:rsidRDefault="00046B7F" w:rsidP="00046B7F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«_____» ____________ 20__ г. </w:t>
      </w:r>
    </w:p>
    <w:p w:rsidR="00046B7F" w:rsidRPr="00B362DF" w:rsidRDefault="00046B7F" w:rsidP="00046B7F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 /_______________________</w:t>
      </w:r>
    </w:p>
    <w:p w:rsidR="005C4AE4" w:rsidRPr="00B362DF" w:rsidRDefault="00046B7F" w:rsidP="001B3BF4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           </w:t>
      </w:r>
      <w:r w:rsidR="005025CC" w:rsidRPr="00B362DF">
        <w:rPr>
          <w:rFonts w:ascii="Arial" w:hAnsi="Arial" w:cs="Arial"/>
          <w:lang w:eastAsia="en-US"/>
        </w:rPr>
        <w:t>(подпись)</w:t>
      </w:r>
      <w:r w:rsidRPr="00B362DF">
        <w:rPr>
          <w:rFonts w:ascii="Arial" w:hAnsi="Arial" w:cs="Arial"/>
          <w:lang w:eastAsia="en-US"/>
        </w:rPr>
        <w:t xml:space="preserve">                      (расшифровка подписи)</w:t>
      </w:r>
    </w:p>
    <w:p w:rsidR="005C4AE4" w:rsidRPr="00B362DF" w:rsidRDefault="005C4AE4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5C4AE4" w:rsidRPr="00B362DF" w:rsidRDefault="005C4AE4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0064D" w:rsidRPr="00B362DF" w:rsidRDefault="00046B7F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Приложение №</w:t>
      </w:r>
      <w:r w:rsidR="0070064D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3 </w:t>
      </w:r>
    </w:p>
    <w:p w:rsidR="00046B7F" w:rsidRPr="00B362DF" w:rsidRDefault="00046B7F" w:rsidP="001B3BF4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Главе_________________________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от ___________________________________________________________,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зарегистрированного</w:t>
      </w:r>
      <w:proofErr w:type="gramEnd"/>
      <w:r w:rsidRPr="00B362DF">
        <w:rPr>
          <w:rFonts w:ascii="Arial" w:hAnsi="Arial" w:cs="Arial"/>
          <w:lang w:eastAsia="en-US"/>
        </w:rPr>
        <w:t xml:space="preserve"> по адресу:  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______________________________________________</w:t>
      </w:r>
      <w:r w:rsidR="0070064D" w:rsidRPr="00B362DF">
        <w:rPr>
          <w:rFonts w:ascii="Arial" w:hAnsi="Arial" w:cs="Arial"/>
          <w:lang w:eastAsia="en-US"/>
        </w:rPr>
        <w:t>_____________</w:t>
      </w:r>
      <w:r w:rsidRPr="00B362DF">
        <w:rPr>
          <w:rFonts w:ascii="Arial" w:hAnsi="Arial" w:cs="Arial"/>
          <w:lang w:eastAsia="en-US"/>
        </w:rPr>
        <w:t>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паспорт 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  <w:lang w:eastAsia="en-US"/>
        </w:rPr>
        <w:t>___________________________________________</w:t>
      </w:r>
      <w:r w:rsidR="001B3BF4" w:rsidRPr="00B362DF">
        <w:rPr>
          <w:rFonts w:ascii="Arial" w:hAnsi="Arial" w:cs="Arial"/>
          <w:color w:val="000000"/>
        </w:rPr>
        <w:t>_________________</w:t>
      </w:r>
    </w:p>
    <w:p w:rsidR="00046B7F" w:rsidRPr="00B362DF" w:rsidRDefault="00046B7F" w:rsidP="0070064D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  <w:lang w:eastAsia="en-US"/>
        </w:rPr>
        <w:t>тел.</w:t>
      </w:r>
      <w:r w:rsidRPr="00B362DF">
        <w:rPr>
          <w:rFonts w:ascii="Arial" w:hAnsi="Arial" w:cs="Arial"/>
          <w:color w:val="000000"/>
        </w:rPr>
        <w:t>___________________________</w:t>
      </w:r>
    </w:p>
    <w:p w:rsidR="00046B7F" w:rsidRPr="00B362DF" w:rsidRDefault="00046B7F" w:rsidP="0070064D">
      <w:pPr>
        <w:widowControl w:val="0"/>
        <w:autoSpaceDE w:val="0"/>
        <w:autoSpaceDN w:val="0"/>
        <w:ind w:left="5103"/>
        <w:jc w:val="both"/>
        <w:rPr>
          <w:rFonts w:ascii="Arial" w:hAnsi="Arial" w:cs="Arial"/>
        </w:rPr>
      </w:pPr>
    </w:p>
    <w:p w:rsidR="00046B7F" w:rsidRPr="00B362DF" w:rsidRDefault="00046B7F" w:rsidP="0070064D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ЗАЯВЛЕНИЕ</w:t>
      </w:r>
    </w:p>
    <w:p w:rsidR="00046B7F" w:rsidRPr="00B362DF" w:rsidRDefault="00046B7F" w:rsidP="0070064D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B362DF" w:rsidRDefault="00046B7F" w:rsidP="0070064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46B7F" w:rsidRPr="00B362DF" w:rsidRDefault="00046B7F" w:rsidP="0070064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B362DF" w:rsidRDefault="00046B7F" w:rsidP="005C4AE4">
      <w:pPr>
        <w:widowControl w:val="0"/>
        <w:autoSpaceDE w:val="0"/>
        <w:autoSpaceDN w:val="0"/>
        <w:rPr>
          <w:rFonts w:ascii="Arial" w:hAnsi="Arial" w:cs="Arial"/>
        </w:rPr>
      </w:pPr>
      <w:r w:rsidRPr="00B362DF">
        <w:rPr>
          <w:rFonts w:ascii="Arial" w:hAnsi="Arial" w:cs="Arial"/>
        </w:rPr>
        <w:t>К заявлению прилагаю документы:</w:t>
      </w:r>
    </w:p>
    <w:p w:rsidR="00046B7F" w:rsidRPr="00B362DF" w:rsidRDefault="00046B7F" w:rsidP="005C4AE4">
      <w:pPr>
        <w:widowControl w:val="0"/>
        <w:autoSpaceDE w:val="0"/>
        <w:autoSpaceDN w:val="0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_________________________________________________________________________________________________________________________________________________________</w:t>
      </w:r>
      <w:r w:rsidR="001B3BF4" w:rsidRPr="00B362DF">
        <w:rPr>
          <w:rFonts w:ascii="Arial" w:hAnsi="Arial" w:cs="Arial"/>
        </w:rPr>
        <w:t>_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Я подтверждаю достоверность и полноту сведений, указанных в предоставленных документах.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B362DF">
        <w:rPr>
          <w:rFonts w:ascii="Arial" w:hAnsi="Arial" w:cs="Arial"/>
        </w:rPr>
        <w:t xml:space="preserve"> Данное согласие действует до даты подачи заявления об отзыве настоящего согласия.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почтой по указанному адресу;</w:t>
      </w:r>
    </w:p>
    <w:p w:rsidR="00046B7F" w:rsidRPr="00B362DF" w:rsidRDefault="00046B7F" w:rsidP="0070064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лично;</w:t>
      </w:r>
    </w:p>
    <w:p w:rsidR="00046B7F" w:rsidRPr="00B362DF" w:rsidRDefault="001B3BF4" w:rsidP="001B3BF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ЕПГУ или РПГУ.</w:t>
      </w:r>
    </w:p>
    <w:p w:rsidR="00046B7F" w:rsidRPr="00B362DF" w:rsidRDefault="00046B7F" w:rsidP="00046B7F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«_____» ____________ 20__ г. </w:t>
      </w:r>
    </w:p>
    <w:p w:rsidR="001B3BF4" w:rsidRPr="00B362DF" w:rsidRDefault="00046B7F" w:rsidP="00046B7F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 /_______________________</w:t>
      </w:r>
    </w:p>
    <w:p w:rsidR="005C4AE4" w:rsidRPr="00B362DF" w:rsidRDefault="00046B7F" w:rsidP="001B3BF4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  </w:t>
      </w:r>
      <w:r w:rsidR="005C4AE4" w:rsidRPr="00B362DF">
        <w:rPr>
          <w:rFonts w:ascii="Arial" w:hAnsi="Arial" w:cs="Arial"/>
          <w:lang w:eastAsia="en-US"/>
        </w:rPr>
        <w:t>(подпись)</w:t>
      </w:r>
      <w:r w:rsidRPr="00B362DF">
        <w:rPr>
          <w:rFonts w:ascii="Arial" w:hAnsi="Arial" w:cs="Arial"/>
          <w:lang w:eastAsia="en-US"/>
        </w:rPr>
        <w:t xml:space="preserve">                          (расшифровка подписи)</w:t>
      </w:r>
    </w:p>
    <w:p w:rsidR="005C4AE4" w:rsidRPr="00B362DF" w:rsidRDefault="005C4AE4" w:rsidP="0070064D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0064D" w:rsidRPr="00B362DF" w:rsidRDefault="0070064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Приложение № </w:t>
      </w:r>
      <w:r w:rsidR="00046B7F" w:rsidRPr="00B362DF">
        <w:rPr>
          <w:rFonts w:ascii="Arial" w:hAnsi="Arial" w:cs="Arial"/>
          <w:bCs/>
          <w:lang w:eastAsia="zh-CN"/>
        </w:rPr>
        <w:t xml:space="preserve">4 </w:t>
      </w:r>
    </w:p>
    <w:p w:rsidR="00046B7F" w:rsidRPr="00B362DF" w:rsidRDefault="00046B7F" w:rsidP="001B3BF4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Главе_________________________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от ___________________________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proofErr w:type="gramStart"/>
      <w:r w:rsidRPr="00B362DF">
        <w:rPr>
          <w:rFonts w:ascii="Arial" w:hAnsi="Arial" w:cs="Arial"/>
          <w:lang w:eastAsia="en-US"/>
        </w:rPr>
        <w:t>зарегистрированного</w:t>
      </w:r>
      <w:proofErr w:type="gramEnd"/>
      <w:r w:rsidRPr="00B362DF">
        <w:rPr>
          <w:rFonts w:ascii="Arial" w:hAnsi="Arial" w:cs="Arial"/>
          <w:lang w:eastAsia="en-US"/>
        </w:rPr>
        <w:t xml:space="preserve"> по адресу:  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паспорт ______________________________</w:t>
      </w:r>
    </w:p>
    <w:p w:rsidR="00046B7F" w:rsidRPr="00B362DF" w:rsidRDefault="00046B7F" w:rsidP="0070064D">
      <w:pPr>
        <w:ind w:left="5103"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  <w:lang w:eastAsia="en-US"/>
        </w:rPr>
        <w:t>___________________________________________</w:t>
      </w:r>
      <w:r w:rsidRPr="00B362DF">
        <w:rPr>
          <w:rFonts w:ascii="Arial" w:hAnsi="Arial" w:cs="Arial"/>
          <w:color w:val="000000"/>
        </w:rPr>
        <w:t>______________________________________</w:t>
      </w:r>
      <w:r w:rsidR="00371739" w:rsidRPr="00B362DF">
        <w:rPr>
          <w:rFonts w:ascii="Arial" w:hAnsi="Arial" w:cs="Arial"/>
          <w:color w:val="000000"/>
        </w:rPr>
        <w:t>________</w:t>
      </w:r>
      <w:r w:rsidRPr="00B362DF">
        <w:rPr>
          <w:rFonts w:ascii="Arial" w:hAnsi="Arial" w:cs="Arial"/>
          <w:color w:val="000000"/>
        </w:rPr>
        <w:t>_</w:t>
      </w:r>
    </w:p>
    <w:p w:rsidR="00046B7F" w:rsidRPr="00B362DF" w:rsidRDefault="00046B7F" w:rsidP="00371739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  <w:r w:rsidRPr="00B362DF">
        <w:rPr>
          <w:rFonts w:ascii="Arial" w:hAnsi="Arial" w:cs="Arial"/>
          <w:lang w:eastAsia="en-US"/>
        </w:rPr>
        <w:t>тел.</w:t>
      </w:r>
      <w:r w:rsidRPr="00B362DF">
        <w:rPr>
          <w:rFonts w:ascii="Arial" w:hAnsi="Arial" w:cs="Arial"/>
          <w:color w:val="000000"/>
        </w:rPr>
        <w:t>_____</w:t>
      </w:r>
      <w:r w:rsidR="00371739" w:rsidRPr="00B362DF">
        <w:rPr>
          <w:rFonts w:ascii="Arial" w:hAnsi="Arial" w:cs="Arial"/>
          <w:color w:val="000000"/>
        </w:rPr>
        <w:t>______________________</w:t>
      </w:r>
    </w:p>
    <w:p w:rsidR="00046B7F" w:rsidRPr="00B362DF" w:rsidRDefault="00046B7F" w:rsidP="00046B7F">
      <w:pPr>
        <w:suppressAutoHyphens/>
        <w:rPr>
          <w:rFonts w:ascii="Arial" w:hAnsi="Arial" w:cs="Arial"/>
          <w:bCs/>
          <w:lang w:eastAsia="zh-CN"/>
        </w:rPr>
      </w:pP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B7F" w:rsidRPr="00B362DF" w:rsidRDefault="00046B7F" w:rsidP="00046B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362DF">
        <w:rPr>
          <w:rFonts w:ascii="Arial" w:hAnsi="Arial" w:cs="Arial"/>
          <w:b/>
          <w:sz w:val="24"/>
          <w:szCs w:val="24"/>
        </w:rPr>
        <w:t>ЗАЯВЛЕНИЕ</w:t>
      </w:r>
    </w:p>
    <w:p w:rsidR="00046B7F" w:rsidRPr="00B362DF" w:rsidRDefault="00046B7F" w:rsidP="00046B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362DF">
        <w:rPr>
          <w:rFonts w:ascii="Arial" w:hAnsi="Arial" w:cs="Arial"/>
          <w:b/>
          <w:sz w:val="24"/>
          <w:szCs w:val="24"/>
        </w:rPr>
        <w:t>о снятии с учета граждан, нуждающихся в предоставлении жилого помещения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6B7F" w:rsidRPr="00B362DF" w:rsidRDefault="00046B7F" w:rsidP="0037173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B362DF" w:rsidTr="00715612">
        <w:tc>
          <w:tcPr>
            <w:tcW w:w="454" w:type="dxa"/>
            <w:vAlign w:val="center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 xml:space="preserve">N </w:t>
            </w:r>
            <w:proofErr w:type="gramStart"/>
            <w:r w:rsidRPr="00B362DF">
              <w:rPr>
                <w:sz w:val="24"/>
                <w:szCs w:val="24"/>
              </w:rPr>
              <w:t>п</w:t>
            </w:r>
            <w:proofErr w:type="gramEnd"/>
            <w:r w:rsidRPr="00B362DF">
              <w:rPr>
                <w:sz w:val="24"/>
                <w:szCs w:val="24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Примечание</w:t>
            </w:r>
          </w:p>
        </w:tc>
      </w:tr>
      <w:tr w:rsidR="00046B7F" w:rsidRPr="00B362DF" w:rsidTr="00715612">
        <w:tc>
          <w:tcPr>
            <w:tcW w:w="454" w:type="dxa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46B7F" w:rsidRPr="00B362DF" w:rsidTr="00715612">
        <w:tc>
          <w:tcPr>
            <w:tcW w:w="454" w:type="dxa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46B7F" w:rsidRPr="00B362DF" w:rsidTr="00715612">
        <w:tc>
          <w:tcPr>
            <w:tcW w:w="454" w:type="dxa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46B7F" w:rsidRPr="00B362DF" w:rsidTr="00715612">
        <w:tc>
          <w:tcPr>
            <w:tcW w:w="454" w:type="dxa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46B7F" w:rsidRPr="00B362DF" w:rsidTr="00715612">
        <w:tc>
          <w:tcPr>
            <w:tcW w:w="454" w:type="dxa"/>
          </w:tcPr>
          <w:p w:rsidR="00046B7F" w:rsidRPr="00B362DF" w:rsidRDefault="00046B7F" w:rsidP="0037173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62DF">
              <w:rPr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B362DF" w:rsidRDefault="00046B7F" w:rsidP="0037173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B362DF">
        <w:rPr>
          <w:rFonts w:ascii="Arial" w:hAnsi="Arial" w:cs="Arial"/>
          <w:sz w:val="24"/>
          <w:szCs w:val="24"/>
        </w:rPr>
        <w:t>с</w:t>
      </w:r>
      <w:proofErr w:type="gramEnd"/>
      <w:r w:rsidRPr="00B362DF">
        <w:rPr>
          <w:rFonts w:ascii="Arial" w:hAnsi="Arial" w:cs="Arial"/>
          <w:sz w:val="24"/>
          <w:szCs w:val="24"/>
        </w:rPr>
        <w:t>: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lastRenderedPageBreak/>
        <w:t>_________________________________________</w:t>
      </w:r>
      <w:r w:rsidR="00715612" w:rsidRPr="00B362DF">
        <w:rPr>
          <w:rFonts w:ascii="Arial" w:hAnsi="Arial" w:cs="Arial"/>
          <w:sz w:val="24"/>
          <w:szCs w:val="24"/>
        </w:rPr>
        <w:t>_________________________</w:t>
      </w:r>
    </w:p>
    <w:p w:rsidR="00046B7F" w:rsidRPr="00B362DF" w:rsidRDefault="00046B7F" w:rsidP="00046B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_________________________________________</w:t>
      </w:r>
      <w:r w:rsidR="00715612" w:rsidRPr="00B362DF">
        <w:rPr>
          <w:rFonts w:ascii="Arial" w:hAnsi="Arial" w:cs="Arial"/>
          <w:sz w:val="24"/>
          <w:szCs w:val="24"/>
        </w:rPr>
        <w:t>_________________________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proofErr w:type="gramStart"/>
      <w:r w:rsidRPr="00B362DF">
        <w:rPr>
          <w:rFonts w:ascii="Arial" w:hAnsi="Arial" w:cs="Arial"/>
          <w:bCs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B362DF">
        <w:rPr>
          <w:rFonts w:ascii="Arial" w:hAnsi="Arial" w:cs="Arial"/>
          <w:bCs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почтой по указанному адресу;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лично;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ЕПГУ или РПГУ.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«_____» ____________ 20__ г. 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______________________ /_______________________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   </w:t>
      </w:r>
      <w:r w:rsidR="007847D5" w:rsidRPr="00B362DF">
        <w:rPr>
          <w:rFonts w:ascii="Arial" w:hAnsi="Arial" w:cs="Arial"/>
          <w:bCs/>
          <w:lang w:eastAsia="zh-CN"/>
        </w:rPr>
        <w:t>(подпись)</w:t>
      </w:r>
      <w:r w:rsidRPr="00B362DF">
        <w:rPr>
          <w:rFonts w:ascii="Arial" w:hAnsi="Arial" w:cs="Arial"/>
          <w:bCs/>
          <w:lang w:eastAsia="zh-CN"/>
        </w:rPr>
        <w:t xml:space="preserve">                             (расшифровка подписи)</w:t>
      </w:r>
    </w:p>
    <w:p w:rsidR="00046B7F" w:rsidRPr="00B362DF" w:rsidRDefault="00046B7F" w:rsidP="00046B7F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715612" w:rsidRPr="00B362DF" w:rsidRDefault="00715612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15612" w:rsidRPr="00B362DF" w:rsidRDefault="00715612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847D5" w:rsidRPr="00B362DF" w:rsidRDefault="007847D5" w:rsidP="0071561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15612" w:rsidRPr="00B362DF" w:rsidRDefault="00570A7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Приложение №</w:t>
      </w:r>
      <w:r w:rsidR="00715612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5 </w:t>
      </w:r>
    </w:p>
    <w:p w:rsidR="00570A7D" w:rsidRPr="00B362DF" w:rsidRDefault="00570A7D" w:rsidP="001B3BF4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B362DF" w:rsidRDefault="00570A7D" w:rsidP="00715612">
      <w:pPr>
        <w:shd w:val="clear" w:color="auto" w:fill="FFFFFF"/>
        <w:ind w:left="5103"/>
        <w:textAlignment w:val="baseline"/>
        <w:rPr>
          <w:rFonts w:ascii="Arial" w:hAnsi="Arial" w:cs="Arial"/>
          <w:spacing w:val="2"/>
          <w:lang w:eastAsia="en-US"/>
        </w:rPr>
      </w:pPr>
    </w:p>
    <w:p w:rsidR="00570A7D" w:rsidRPr="00B362DF" w:rsidRDefault="00570A7D" w:rsidP="00715612">
      <w:pPr>
        <w:shd w:val="clear" w:color="auto" w:fill="FFFFFF"/>
        <w:ind w:left="5103"/>
        <w:textAlignment w:val="baseline"/>
        <w:rPr>
          <w:rFonts w:ascii="Arial" w:hAnsi="Arial" w:cs="Arial"/>
          <w:spacing w:val="2"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Кому: _____________________________</w:t>
      </w:r>
    </w:p>
    <w:p w:rsidR="00570A7D" w:rsidRPr="00B362DF" w:rsidRDefault="00570A7D" w:rsidP="00715612">
      <w:pPr>
        <w:shd w:val="clear" w:color="auto" w:fill="FFFFFF"/>
        <w:ind w:left="5103"/>
        <w:textAlignment w:val="baseline"/>
        <w:rPr>
          <w:rFonts w:ascii="Arial" w:hAnsi="Arial" w:cs="Arial"/>
          <w:spacing w:val="2"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_____________________________</w:t>
      </w:r>
    </w:p>
    <w:p w:rsidR="00570A7D" w:rsidRPr="00B362DF" w:rsidRDefault="00570A7D" w:rsidP="00715612">
      <w:pPr>
        <w:shd w:val="clear" w:color="auto" w:fill="FFFFFF"/>
        <w:ind w:left="5103"/>
        <w:textAlignment w:val="baseline"/>
        <w:rPr>
          <w:rFonts w:ascii="Arial" w:hAnsi="Arial" w:cs="Arial"/>
          <w:spacing w:val="2"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_____________________________</w:t>
      </w:r>
    </w:p>
    <w:p w:rsidR="00570A7D" w:rsidRPr="00B362DF" w:rsidRDefault="00570A7D" w:rsidP="00715612">
      <w:pPr>
        <w:shd w:val="clear" w:color="auto" w:fill="FFFFFF"/>
        <w:ind w:left="5103"/>
        <w:textAlignment w:val="baseline"/>
        <w:rPr>
          <w:rFonts w:ascii="Arial" w:hAnsi="Arial" w:cs="Arial"/>
          <w:spacing w:val="2"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От кого: _____________________________</w:t>
      </w:r>
    </w:p>
    <w:p w:rsidR="00570A7D" w:rsidRPr="00B362DF" w:rsidRDefault="00570A7D" w:rsidP="00715612">
      <w:pPr>
        <w:shd w:val="clear" w:color="auto" w:fill="FFFFFF"/>
        <w:ind w:left="5103"/>
        <w:textAlignment w:val="baseline"/>
        <w:rPr>
          <w:rFonts w:ascii="Arial" w:hAnsi="Arial" w:cs="Arial"/>
          <w:spacing w:val="2"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_____________________________</w:t>
      </w:r>
    </w:p>
    <w:p w:rsidR="00511F39" w:rsidRPr="00B362DF" w:rsidRDefault="00570A7D" w:rsidP="00715612">
      <w:pPr>
        <w:ind w:left="5103"/>
        <w:rPr>
          <w:rFonts w:ascii="Arial" w:hAnsi="Arial" w:cs="Arial"/>
          <w:spacing w:val="2"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_____________________________</w:t>
      </w:r>
    </w:p>
    <w:p w:rsidR="00570A7D" w:rsidRPr="00B362DF" w:rsidRDefault="00511F39" w:rsidP="00715612">
      <w:pPr>
        <w:ind w:left="5103"/>
        <w:rPr>
          <w:rFonts w:ascii="Arial" w:hAnsi="Arial" w:cs="Arial"/>
          <w:spacing w:val="2"/>
          <w:lang w:eastAsia="en-US"/>
        </w:rPr>
      </w:pPr>
      <w:proofErr w:type="gramStart"/>
      <w:r w:rsidRPr="00B362DF">
        <w:rPr>
          <w:rFonts w:ascii="Arial" w:hAnsi="Arial" w:cs="Arial"/>
          <w:spacing w:val="2"/>
          <w:lang w:eastAsia="en-US"/>
        </w:rPr>
        <w:t>(п</w:t>
      </w:r>
      <w:r w:rsidR="00570A7D" w:rsidRPr="00B362DF">
        <w:rPr>
          <w:rFonts w:ascii="Arial" w:hAnsi="Arial" w:cs="Arial"/>
          <w:spacing w:val="2"/>
          <w:lang w:eastAsia="en-US"/>
        </w:rPr>
        <w:t>олное наименование юридического лица/</w:t>
      </w:r>
      <w:proofErr w:type="gramEnd"/>
    </w:p>
    <w:p w:rsidR="00570A7D" w:rsidRPr="00B362DF" w:rsidRDefault="00570A7D" w:rsidP="00715612">
      <w:pPr>
        <w:ind w:left="5103"/>
        <w:rPr>
          <w:rFonts w:ascii="Arial" w:hAnsi="Arial" w:cs="Arial"/>
          <w:b/>
          <w:lang w:eastAsia="en-US"/>
        </w:rPr>
      </w:pPr>
      <w:r w:rsidRPr="00B362DF">
        <w:rPr>
          <w:rFonts w:ascii="Arial" w:hAnsi="Arial" w:cs="Arial"/>
          <w:spacing w:val="2"/>
          <w:lang w:eastAsia="en-US"/>
        </w:rPr>
        <w:t>ФИО физического лица, паспортные данные.</w:t>
      </w:r>
      <w:r w:rsidR="00511F39" w:rsidRPr="00B362DF">
        <w:rPr>
          <w:rFonts w:ascii="Arial" w:hAnsi="Arial" w:cs="Arial"/>
          <w:spacing w:val="2"/>
          <w:lang w:eastAsia="en-US"/>
        </w:rPr>
        <w:t xml:space="preserve"> </w:t>
      </w:r>
      <w:r w:rsidRPr="00B362DF">
        <w:rPr>
          <w:rFonts w:ascii="Arial" w:hAnsi="Arial" w:cs="Arial"/>
          <w:spacing w:val="2"/>
          <w:lang w:eastAsia="en-US"/>
        </w:rPr>
        <w:t>Адрес места нахождения и почтовый адрес, индекс</w:t>
      </w:r>
      <w:proofErr w:type="gramStart"/>
      <w:r w:rsidR="00511F39" w:rsidRPr="00B362DF">
        <w:rPr>
          <w:rFonts w:ascii="Arial" w:hAnsi="Arial" w:cs="Arial"/>
          <w:spacing w:val="2"/>
          <w:lang w:eastAsia="en-US"/>
        </w:rPr>
        <w:t xml:space="preserve"> )</w:t>
      </w:r>
      <w:proofErr w:type="gramEnd"/>
      <w:r w:rsidR="00511F39" w:rsidRPr="00B362DF">
        <w:rPr>
          <w:rFonts w:ascii="Arial" w:hAnsi="Arial" w:cs="Arial"/>
          <w:spacing w:val="2"/>
          <w:lang w:eastAsia="en-US"/>
        </w:rPr>
        <w:t xml:space="preserve"> </w:t>
      </w:r>
      <w:r w:rsidRPr="00B362DF">
        <w:rPr>
          <w:rFonts w:ascii="Arial" w:hAnsi="Arial" w:cs="Arial"/>
          <w:spacing w:val="2"/>
          <w:lang w:eastAsia="en-US"/>
        </w:rPr>
        <w:t>Телефон</w:t>
      </w:r>
      <w:r w:rsidR="00715612" w:rsidRPr="00B362DF">
        <w:rPr>
          <w:rFonts w:ascii="Arial" w:hAnsi="Arial" w:cs="Arial"/>
          <w:spacing w:val="2"/>
          <w:lang w:eastAsia="en-US"/>
        </w:rPr>
        <w:t>______________________</w:t>
      </w:r>
      <w:r w:rsidR="00511F39" w:rsidRPr="00B362DF">
        <w:rPr>
          <w:rFonts w:ascii="Arial" w:hAnsi="Arial" w:cs="Arial"/>
          <w:spacing w:val="2"/>
          <w:lang w:eastAsia="en-US"/>
        </w:rPr>
        <w:t xml:space="preserve"> </w:t>
      </w:r>
      <w:r w:rsidRPr="00B362DF">
        <w:rPr>
          <w:rFonts w:ascii="Arial" w:hAnsi="Arial" w:cs="Arial"/>
          <w:spacing w:val="2"/>
          <w:lang w:eastAsia="en-US"/>
        </w:rPr>
        <w:t>Электронная почта _____________________________</w:t>
      </w:r>
    </w:p>
    <w:p w:rsidR="00570A7D" w:rsidRPr="00B362DF" w:rsidRDefault="00570A7D" w:rsidP="00570A7D">
      <w:pPr>
        <w:ind w:firstLine="709"/>
        <w:jc w:val="center"/>
        <w:rPr>
          <w:rFonts w:ascii="Arial" w:hAnsi="Arial" w:cs="Arial"/>
          <w:b/>
          <w:lang w:eastAsia="en-US"/>
        </w:rPr>
      </w:pPr>
    </w:p>
    <w:p w:rsidR="00570A7D" w:rsidRPr="00B362DF" w:rsidRDefault="00570A7D" w:rsidP="00570A7D">
      <w:pPr>
        <w:ind w:firstLine="709"/>
        <w:jc w:val="center"/>
        <w:rPr>
          <w:rFonts w:ascii="Arial" w:hAnsi="Arial" w:cs="Arial"/>
          <w:b/>
          <w:lang w:eastAsia="en-US"/>
        </w:rPr>
      </w:pPr>
      <w:r w:rsidRPr="00B362DF">
        <w:rPr>
          <w:rFonts w:ascii="Arial" w:hAnsi="Arial" w:cs="Arial"/>
          <w:b/>
          <w:lang w:eastAsia="en-US"/>
        </w:rPr>
        <w:t>Заявление</w:t>
      </w:r>
    </w:p>
    <w:p w:rsidR="00570A7D" w:rsidRPr="00B362DF" w:rsidRDefault="00570A7D" w:rsidP="00570A7D">
      <w:pPr>
        <w:jc w:val="center"/>
        <w:rPr>
          <w:rFonts w:ascii="Arial" w:hAnsi="Arial" w:cs="Arial"/>
          <w:b/>
          <w:bCs/>
          <w:lang w:eastAsia="en-US"/>
        </w:rPr>
      </w:pPr>
      <w:r w:rsidRPr="00B362DF">
        <w:rPr>
          <w:rFonts w:ascii="Arial" w:hAnsi="Arial" w:cs="Arial"/>
          <w:b/>
          <w:bCs/>
          <w:lang w:eastAsia="en-US"/>
        </w:rPr>
        <w:t xml:space="preserve">об исправлении допущенных опечаток и (или) ошибок </w:t>
      </w:r>
    </w:p>
    <w:p w:rsidR="00570A7D" w:rsidRPr="00B362DF" w:rsidRDefault="00570A7D" w:rsidP="00570A7D">
      <w:pPr>
        <w:jc w:val="center"/>
        <w:rPr>
          <w:rFonts w:ascii="Arial" w:hAnsi="Arial" w:cs="Arial"/>
          <w:b/>
          <w:lang w:eastAsia="en-US"/>
        </w:rPr>
      </w:pPr>
      <w:r w:rsidRPr="00B362DF">
        <w:rPr>
          <w:rFonts w:ascii="Arial" w:hAnsi="Arial" w:cs="Arial"/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570A7D" w:rsidRPr="00B362DF" w:rsidRDefault="00570A7D" w:rsidP="00570A7D">
      <w:pPr>
        <w:ind w:firstLine="709"/>
        <w:jc w:val="both"/>
        <w:rPr>
          <w:rFonts w:ascii="Arial" w:hAnsi="Arial" w:cs="Arial"/>
          <w:b/>
          <w:lang w:eastAsia="en-US"/>
        </w:rPr>
      </w:pPr>
    </w:p>
    <w:p w:rsidR="00570A7D" w:rsidRPr="00B362DF" w:rsidRDefault="00570A7D" w:rsidP="00570A7D">
      <w:pPr>
        <w:widowControl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B362DF" w:rsidRDefault="00570A7D" w:rsidP="00570A7D">
      <w:pPr>
        <w:pStyle w:val="ConsPlusNonformat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70A7D" w:rsidRPr="00B362DF" w:rsidRDefault="00570A7D" w:rsidP="00570A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62DF"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570A7D" w:rsidRPr="00B362DF" w:rsidRDefault="00570A7D" w:rsidP="00570A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70A7D" w:rsidRPr="00B362DF" w:rsidRDefault="00570A7D" w:rsidP="008B5B61">
      <w:pPr>
        <w:widowControl w:val="0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Результат рассмотрения заявления прошу: </w:t>
      </w:r>
    </w:p>
    <w:p w:rsidR="00570A7D" w:rsidRPr="00B362DF" w:rsidRDefault="00570A7D" w:rsidP="008B5B61">
      <w:pPr>
        <w:widowControl w:val="0"/>
        <w:rPr>
          <w:rFonts w:ascii="Arial" w:hAnsi="Arial" w:cs="Arial"/>
        </w:rPr>
      </w:pPr>
      <w:r w:rsidRPr="00B362DF">
        <w:rPr>
          <w:rFonts w:ascii="Arial" w:hAnsi="Arial" w:cs="Arial"/>
        </w:rPr>
        <w:t>выдать лично (либо уполномоченному представителю);</w:t>
      </w:r>
    </w:p>
    <w:p w:rsidR="00570A7D" w:rsidRPr="00B362DF" w:rsidRDefault="00570A7D" w:rsidP="008B5B61">
      <w:pPr>
        <w:widowControl w:val="0"/>
        <w:rPr>
          <w:rFonts w:ascii="Arial" w:hAnsi="Arial" w:cs="Arial"/>
        </w:rPr>
      </w:pPr>
      <w:r w:rsidRPr="00B362DF">
        <w:rPr>
          <w:rFonts w:ascii="Arial" w:hAnsi="Arial" w:cs="Arial"/>
        </w:rPr>
        <w:t>направить почтовым отправлением по указанному в заявлении адресу.</w:t>
      </w:r>
    </w:p>
    <w:p w:rsidR="00570A7D" w:rsidRPr="00B362DF" w:rsidRDefault="00570A7D" w:rsidP="008B5B61">
      <w:pPr>
        <w:widowControl w:val="0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(нужное подчеркнуть)</w:t>
      </w:r>
    </w:p>
    <w:p w:rsidR="00570A7D" w:rsidRPr="00B362DF" w:rsidRDefault="00570A7D" w:rsidP="008B5B61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Приложения: </w:t>
      </w:r>
    </w:p>
    <w:p w:rsidR="00570A7D" w:rsidRPr="00B362DF" w:rsidRDefault="00570A7D" w:rsidP="008B5B61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1) ________________________________________________________________</w:t>
      </w:r>
    </w:p>
    <w:p w:rsidR="00570A7D" w:rsidRPr="00B362DF" w:rsidRDefault="00570A7D" w:rsidP="00570A7D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(оригинал документа, выданного в результате предоставления муниципальной услуги, содержащий ошибки)</w:t>
      </w:r>
    </w:p>
    <w:p w:rsidR="00570A7D" w:rsidRPr="00B362DF" w:rsidRDefault="00570A7D" w:rsidP="00570A7D">
      <w:pPr>
        <w:widowControl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2)_________________________________________________________________ </w:t>
      </w:r>
    </w:p>
    <w:p w:rsidR="00570A7D" w:rsidRPr="00B362DF" w:rsidRDefault="00570A7D" w:rsidP="00570A7D">
      <w:pPr>
        <w:widowControl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</w:t>
      </w:r>
    </w:p>
    <w:p w:rsidR="00570A7D" w:rsidRPr="00B362DF" w:rsidRDefault="00570A7D" w:rsidP="00570A7D">
      <w:pPr>
        <w:widowControl w:val="0"/>
        <w:ind w:firstLine="709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(документы, подтверждающие полномочия представителя)</w:t>
      </w:r>
    </w:p>
    <w:p w:rsidR="00570A7D" w:rsidRPr="00B362DF" w:rsidRDefault="00570A7D" w:rsidP="00570A7D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570A7D" w:rsidRPr="00B362DF" w:rsidRDefault="00570A7D" w:rsidP="00570A7D">
      <w:pPr>
        <w:widowControl w:val="0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 xml:space="preserve">«_____» ____________ 20_____ г. </w:t>
      </w:r>
    </w:p>
    <w:p w:rsidR="001F615A" w:rsidRPr="00B362DF" w:rsidRDefault="001F615A" w:rsidP="001F615A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______________________ /_______________________</w:t>
      </w:r>
    </w:p>
    <w:p w:rsidR="001F615A" w:rsidRPr="00B362DF" w:rsidRDefault="001F615A" w:rsidP="001F615A">
      <w:pPr>
        <w:suppressAutoHyphens/>
        <w:jc w:val="both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   (подпись)                             (расшифровка подписи)</w:t>
      </w:r>
    </w:p>
    <w:p w:rsidR="001B3BF4" w:rsidRPr="00B362DF" w:rsidRDefault="001B3BF4" w:rsidP="00383276">
      <w:pPr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1B3BF4" w:rsidRPr="00B362DF" w:rsidRDefault="001B3BF4" w:rsidP="00383276">
      <w:pPr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75736D" w:rsidRPr="00B362DF" w:rsidRDefault="0075736D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</w:p>
    <w:p w:rsidR="0075736D" w:rsidRPr="00B362DF" w:rsidRDefault="0075736D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</w:p>
    <w:p w:rsidR="0075736D" w:rsidRPr="00B362DF" w:rsidRDefault="0075736D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</w:p>
    <w:p w:rsidR="0075736D" w:rsidRPr="00B362DF" w:rsidRDefault="0075736D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</w:p>
    <w:p w:rsidR="0075736D" w:rsidRPr="00B362DF" w:rsidRDefault="0075736D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</w:p>
    <w:p w:rsidR="0091645C" w:rsidRPr="00B362DF" w:rsidRDefault="0091645C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Приложение № </w:t>
      </w:r>
      <w:r w:rsidR="009F1D40" w:rsidRPr="00B362DF">
        <w:rPr>
          <w:rFonts w:ascii="Arial" w:hAnsi="Arial" w:cs="Arial"/>
        </w:rPr>
        <w:t>6</w:t>
      </w:r>
    </w:p>
    <w:p w:rsidR="0091645C" w:rsidRPr="00B362DF" w:rsidRDefault="0091645C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B362DF">
        <w:rPr>
          <w:rFonts w:ascii="Arial" w:hAnsi="Arial" w:cs="Arial"/>
        </w:rPr>
        <w:t>к Административному регламенту</w:t>
      </w:r>
    </w:p>
    <w:p w:rsidR="0091645C" w:rsidRPr="00B362DF" w:rsidRDefault="0091645C" w:rsidP="001B3BF4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B362DF">
        <w:rPr>
          <w:rFonts w:ascii="Arial" w:hAnsi="Arial" w:cs="Arial"/>
        </w:rPr>
        <w:t>по предоставлению муниципальной услуги</w:t>
      </w:r>
    </w:p>
    <w:p w:rsidR="00383276" w:rsidRPr="00B362DF" w:rsidRDefault="00383276" w:rsidP="0091645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37458" w:rsidRPr="00B362DF" w:rsidRDefault="0091645C" w:rsidP="00137458">
      <w:pPr>
        <w:autoSpaceDE w:val="0"/>
        <w:autoSpaceDN w:val="0"/>
        <w:adjustRightInd w:val="0"/>
        <w:ind w:left="5103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Форма решения </w:t>
      </w:r>
    </w:p>
    <w:p w:rsidR="0091645C" w:rsidRPr="00B362DF" w:rsidRDefault="0091645C" w:rsidP="00137458">
      <w:pPr>
        <w:autoSpaceDE w:val="0"/>
        <w:autoSpaceDN w:val="0"/>
        <w:adjustRightInd w:val="0"/>
        <w:ind w:left="5103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о принятии на учет граждан</w:t>
      </w:r>
      <w:r w:rsidR="00137458" w:rsidRPr="00B362DF">
        <w:rPr>
          <w:rFonts w:ascii="Arial" w:hAnsi="Arial" w:cs="Arial"/>
          <w:bCs/>
        </w:rPr>
        <w:t xml:space="preserve"> </w:t>
      </w:r>
      <w:r w:rsidRPr="00B362DF">
        <w:rPr>
          <w:rFonts w:ascii="Arial" w:hAnsi="Arial" w:cs="Arial"/>
          <w:bCs/>
        </w:rPr>
        <w:t>в качестве нуждающихся в жилых помещениях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B362DF">
        <w:rPr>
          <w:rFonts w:ascii="Arial" w:hAnsi="Arial" w:cs="Arial"/>
          <w:i/>
          <w:iCs/>
        </w:rPr>
        <w:t>____________________________________________________________</w:t>
      </w:r>
    </w:p>
    <w:p w:rsidR="0091645C" w:rsidRPr="00B362DF" w:rsidRDefault="0091645C" w:rsidP="0013745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B362DF">
        <w:rPr>
          <w:rFonts w:ascii="Arial" w:hAnsi="Arial" w:cs="Arial"/>
          <w:i/>
          <w:iCs/>
        </w:rPr>
        <w:t>Наименование уполномоченного органа местного самоуправления</w:t>
      </w:r>
    </w:p>
    <w:p w:rsidR="0060076A" w:rsidRPr="00B362DF" w:rsidRDefault="0060076A" w:rsidP="00137458">
      <w:pPr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1645C" w:rsidRPr="00B362DF" w:rsidRDefault="0091645C" w:rsidP="00137458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</w:t>
      </w:r>
      <w:r w:rsidR="00137458" w:rsidRPr="00B362DF">
        <w:rPr>
          <w:rFonts w:ascii="Arial" w:hAnsi="Arial" w:cs="Arial"/>
        </w:rPr>
        <w:t>________________________</w:t>
      </w:r>
    </w:p>
    <w:p w:rsidR="0091645C" w:rsidRPr="00B362DF" w:rsidRDefault="0091645C" w:rsidP="00137458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91645C" w:rsidRPr="00B362DF" w:rsidRDefault="0091645C" w:rsidP="00137458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91645C" w:rsidRPr="00B362DF" w:rsidRDefault="0091645C" w:rsidP="00137458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91645C" w:rsidRPr="00B362DF" w:rsidRDefault="0091645C" w:rsidP="00137458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91645C" w:rsidRPr="00B362DF" w:rsidRDefault="0091645C" w:rsidP="001374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РЕШЕНИЕ</w:t>
      </w:r>
    </w:p>
    <w:p w:rsidR="0091645C" w:rsidRPr="00B362DF" w:rsidRDefault="0091645C" w:rsidP="001374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о принятии граждан на учет в качестве нуждающихся</w:t>
      </w:r>
    </w:p>
    <w:p w:rsidR="0091645C" w:rsidRPr="00B362DF" w:rsidRDefault="0091645C" w:rsidP="001374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в жилых помещениях</w:t>
      </w:r>
    </w:p>
    <w:p w:rsidR="00137458" w:rsidRPr="00B362DF" w:rsidRDefault="00137458" w:rsidP="0091645C">
      <w:pPr>
        <w:autoSpaceDE w:val="0"/>
        <w:autoSpaceDN w:val="0"/>
        <w:adjustRightInd w:val="0"/>
        <w:rPr>
          <w:rFonts w:ascii="Arial" w:hAnsi="Arial" w:cs="Arial"/>
        </w:rPr>
      </w:pPr>
    </w:p>
    <w:p w:rsidR="0091645C" w:rsidRPr="00B362DF" w:rsidRDefault="0091645C" w:rsidP="001374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62DF">
        <w:rPr>
          <w:rFonts w:ascii="Arial" w:hAnsi="Arial" w:cs="Arial"/>
        </w:rPr>
        <w:t>Дата __________________ №___________</w:t>
      </w:r>
    </w:p>
    <w:p w:rsidR="00137458" w:rsidRPr="00B362DF" w:rsidRDefault="00137458" w:rsidP="00137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645C" w:rsidRPr="00B362DF" w:rsidRDefault="0091645C" w:rsidP="00137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По результатам рассмотрения заявления от __________ № ______ и</w:t>
      </w:r>
      <w:r w:rsidR="00137458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приложенных к нему документов, в соответствии со статьей 52 Жилищного</w:t>
      </w:r>
      <w:r w:rsidR="00137458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кодекса Российской Федерации принято решение поставить на учет в качестве</w:t>
      </w:r>
      <w:r w:rsidR="00137458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нуждающихся в жилых помещениях:</w:t>
      </w:r>
      <w:r w:rsidR="00137458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>____________________</w:t>
      </w:r>
      <w:r w:rsidR="00137458" w:rsidRPr="00B362DF">
        <w:rPr>
          <w:rFonts w:ascii="Arial" w:hAnsi="Arial" w:cs="Arial"/>
        </w:rPr>
        <w:t>______</w:t>
      </w:r>
    </w:p>
    <w:p w:rsidR="0091645C" w:rsidRPr="00B362DF" w:rsidRDefault="002A7385" w:rsidP="002A738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B362DF">
        <w:rPr>
          <w:rFonts w:ascii="Arial" w:hAnsi="Arial" w:cs="Arial"/>
          <w:i/>
          <w:iCs/>
        </w:rPr>
        <w:t xml:space="preserve">                                                                                                   </w:t>
      </w:r>
      <w:r w:rsidR="0091645C" w:rsidRPr="00B362DF">
        <w:rPr>
          <w:rFonts w:ascii="Arial" w:hAnsi="Arial" w:cs="Arial"/>
          <w:i/>
          <w:iCs/>
        </w:rPr>
        <w:t>ФИО заявителя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и совместно проживающих членов семьи: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1.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2.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3.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4.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Дата принятия на учет:___ ___</w:t>
      </w:r>
    </w:p>
    <w:p w:rsidR="0091645C" w:rsidRPr="00B362DF" w:rsidRDefault="0091645C" w:rsidP="001374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Номер в очереди:</w:t>
      </w:r>
    </w:p>
    <w:p w:rsidR="0091645C" w:rsidRPr="00B362DF" w:rsidRDefault="0091645C" w:rsidP="0091645C">
      <w:pPr>
        <w:autoSpaceDE w:val="0"/>
        <w:autoSpaceDN w:val="0"/>
        <w:adjustRightInd w:val="0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 ___________ ________________________</w:t>
      </w:r>
      <w:r w:rsidR="00137458" w:rsidRPr="00B362DF">
        <w:rPr>
          <w:rFonts w:ascii="Arial" w:hAnsi="Arial" w:cs="Arial"/>
        </w:rPr>
        <w:t>_____</w:t>
      </w:r>
    </w:p>
    <w:p w:rsidR="002A7385" w:rsidRPr="00B362DF" w:rsidRDefault="002A7385" w:rsidP="0091645C">
      <w:pPr>
        <w:autoSpaceDE w:val="0"/>
        <w:autoSpaceDN w:val="0"/>
        <w:adjustRightInd w:val="0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                              </w:t>
      </w:r>
      <w:proofErr w:type="gramStart"/>
      <w:r w:rsidR="0091645C" w:rsidRPr="00B362DF">
        <w:rPr>
          <w:rFonts w:ascii="Arial" w:hAnsi="Arial" w:cs="Arial"/>
        </w:rPr>
        <w:t>(должность</w:t>
      </w:r>
      <w:r w:rsidRPr="00B362DF">
        <w:rPr>
          <w:rFonts w:ascii="Arial" w:hAnsi="Arial" w:cs="Arial"/>
        </w:rPr>
        <w:t xml:space="preserve">)                       </w:t>
      </w:r>
      <w:r w:rsidR="0091645C" w:rsidRPr="00B362DF">
        <w:rPr>
          <w:rFonts w:ascii="Arial" w:hAnsi="Arial" w:cs="Arial"/>
        </w:rPr>
        <w:t xml:space="preserve"> (подпись)</w:t>
      </w:r>
      <w:r w:rsidRPr="00B362DF">
        <w:rPr>
          <w:rFonts w:ascii="Arial" w:hAnsi="Arial" w:cs="Arial"/>
        </w:rPr>
        <w:t xml:space="preserve">       </w:t>
      </w:r>
      <w:r w:rsidR="0091645C" w:rsidRPr="00B362DF">
        <w:rPr>
          <w:rFonts w:ascii="Arial" w:hAnsi="Arial" w:cs="Arial"/>
        </w:rPr>
        <w:t xml:space="preserve"> (расшифровка подписи</w:t>
      </w:r>
      <w:r w:rsidR="00137458" w:rsidRPr="00B362DF">
        <w:rPr>
          <w:rFonts w:ascii="Arial" w:hAnsi="Arial" w:cs="Arial"/>
        </w:rPr>
        <w:t xml:space="preserve"> </w:t>
      </w:r>
      <w:proofErr w:type="gramEnd"/>
    </w:p>
    <w:p w:rsidR="0091645C" w:rsidRPr="00B362DF" w:rsidRDefault="0091645C" w:rsidP="002A73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сотрудника органа </w:t>
      </w:r>
      <w:r w:rsidR="00137458" w:rsidRPr="00B362DF">
        <w:rPr>
          <w:rFonts w:ascii="Arial" w:hAnsi="Arial" w:cs="Arial"/>
        </w:rPr>
        <w:t>местного самоуправления</w:t>
      </w:r>
      <w:r w:rsidRPr="00B362DF">
        <w:rPr>
          <w:rFonts w:ascii="Arial" w:hAnsi="Arial" w:cs="Arial"/>
        </w:rPr>
        <w:t>)</w:t>
      </w:r>
    </w:p>
    <w:p w:rsidR="0091645C" w:rsidRPr="00B362DF" w:rsidRDefault="0091645C" w:rsidP="0091645C">
      <w:pPr>
        <w:autoSpaceDE w:val="0"/>
        <w:autoSpaceDN w:val="0"/>
        <w:adjustRightInd w:val="0"/>
        <w:rPr>
          <w:rFonts w:ascii="Arial" w:hAnsi="Arial" w:cs="Arial"/>
        </w:rPr>
      </w:pPr>
      <w:r w:rsidRPr="00B362DF">
        <w:rPr>
          <w:rFonts w:ascii="Arial" w:hAnsi="Arial" w:cs="Arial"/>
        </w:rPr>
        <w:t>«__» _______________ 20__ г.</w:t>
      </w:r>
    </w:p>
    <w:p w:rsidR="0091645C" w:rsidRPr="00B362DF" w:rsidRDefault="0091645C" w:rsidP="0091645C">
      <w:pPr>
        <w:autoSpaceDE w:val="0"/>
        <w:autoSpaceDN w:val="0"/>
        <w:adjustRightInd w:val="0"/>
        <w:rPr>
          <w:rFonts w:ascii="Arial" w:hAnsi="Arial" w:cs="Arial"/>
        </w:rPr>
      </w:pPr>
      <w:r w:rsidRPr="00B362DF">
        <w:rPr>
          <w:rFonts w:ascii="Arial" w:hAnsi="Arial" w:cs="Arial"/>
        </w:rPr>
        <w:t>М.П.</w:t>
      </w:r>
    </w:p>
    <w:p w:rsidR="0060076A" w:rsidRPr="00B362DF" w:rsidRDefault="0060076A" w:rsidP="0091645C">
      <w:pPr>
        <w:autoSpaceDE w:val="0"/>
        <w:autoSpaceDN w:val="0"/>
        <w:adjustRightInd w:val="0"/>
        <w:rPr>
          <w:rFonts w:ascii="Arial" w:hAnsi="Arial" w:cs="Arial"/>
        </w:rPr>
      </w:pPr>
    </w:p>
    <w:p w:rsidR="002A7385" w:rsidRPr="00B362DF" w:rsidRDefault="002A7385" w:rsidP="009F1D40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9F1D40" w:rsidRPr="00B362DF" w:rsidRDefault="00E53668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Приложение №</w:t>
      </w:r>
      <w:r w:rsidR="009F1D40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7 </w:t>
      </w:r>
    </w:p>
    <w:p w:rsidR="00E53668" w:rsidRPr="00B362DF" w:rsidRDefault="00E53668" w:rsidP="001B3BF4">
      <w:pPr>
        <w:suppressAutoHyphens/>
        <w:ind w:left="5103"/>
        <w:jc w:val="right"/>
        <w:rPr>
          <w:rFonts w:ascii="Arial" w:hAnsi="Arial" w:cs="Arial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B362DF" w:rsidRDefault="00E53668" w:rsidP="009F1D40">
      <w:pPr>
        <w:suppressAutoHyphens/>
        <w:ind w:left="5103"/>
        <w:rPr>
          <w:rFonts w:ascii="Arial" w:hAnsi="Arial" w:cs="Arial"/>
        </w:rPr>
      </w:pPr>
    </w:p>
    <w:p w:rsidR="00E53668" w:rsidRPr="00B362DF" w:rsidRDefault="00E53668" w:rsidP="00E53668">
      <w:pPr>
        <w:suppressAutoHyphens/>
        <w:ind w:left="3969"/>
        <w:rPr>
          <w:rFonts w:ascii="Arial" w:hAnsi="Arial" w:cs="Arial"/>
        </w:rPr>
      </w:pPr>
    </w:p>
    <w:p w:rsidR="00E53668" w:rsidRPr="00B362DF" w:rsidRDefault="00E53668" w:rsidP="00E53668">
      <w:pPr>
        <w:widowControl w:val="0"/>
        <w:autoSpaceDE w:val="0"/>
        <w:autoSpaceDN w:val="0"/>
        <w:spacing w:before="26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__________________________________________________________________</w:t>
      </w:r>
    </w:p>
    <w:p w:rsidR="00E53668" w:rsidRPr="00B362DF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rFonts w:ascii="Arial" w:hAnsi="Arial" w:cs="Arial"/>
          <w:i/>
          <w:lang w:eastAsia="en-US"/>
        </w:rPr>
      </w:pPr>
      <w:r w:rsidRPr="00B362DF">
        <w:rPr>
          <w:rFonts w:ascii="Arial" w:hAnsi="Arial" w:cs="Arial"/>
          <w:i/>
          <w:lang w:eastAsia="en-US"/>
        </w:rPr>
        <w:t>Наименование органа местного самоуправления</w:t>
      </w:r>
    </w:p>
    <w:p w:rsidR="00E53668" w:rsidRPr="00B362DF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rFonts w:ascii="Arial" w:hAnsi="Arial" w:cs="Arial"/>
          <w:i/>
          <w:lang w:eastAsia="en-US"/>
        </w:rPr>
      </w:pPr>
    </w:p>
    <w:p w:rsidR="00E53668" w:rsidRPr="00B362DF" w:rsidRDefault="00E53668" w:rsidP="00E53668">
      <w:pPr>
        <w:widowControl w:val="0"/>
        <w:autoSpaceDE w:val="0"/>
        <w:autoSpaceDN w:val="0"/>
        <w:spacing w:before="9"/>
        <w:rPr>
          <w:rFonts w:ascii="Arial" w:hAnsi="Arial" w:cs="Arial"/>
          <w:i/>
        </w:rPr>
      </w:pPr>
    </w:p>
    <w:p w:rsidR="00B873D9" w:rsidRPr="00B362DF" w:rsidRDefault="00B873D9" w:rsidP="00B873D9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______________________________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E53668" w:rsidRPr="00B362DF" w:rsidRDefault="00E53668" w:rsidP="00E53668">
      <w:pPr>
        <w:widowControl w:val="0"/>
        <w:autoSpaceDE w:val="0"/>
        <w:autoSpaceDN w:val="0"/>
        <w:rPr>
          <w:rFonts w:ascii="Arial" w:hAnsi="Arial" w:cs="Arial"/>
        </w:rPr>
      </w:pPr>
    </w:p>
    <w:p w:rsidR="00E53668" w:rsidRPr="00B362DF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B362DF">
        <w:rPr>
          <w:rFonts w:ascii="Arial" w:hAnsi="Arial" w:cs="Arial"/>
          <w:b/>
          <w:bCs/>
          <w:spacing w:val="-2"/>
          <w:lang w:eastAsia="en-US"/>
        </w:rPr>
        <w:t>УВЕДОМЛЕНИЕ</w:t>
      </w:r>
    </w:p>
    <w:p w:rsidR="00E53668" w:rsidRPr="00B362DF" w:rsidRDefault="00E53668" w:rsidP="00E53668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B362DF">
        <w:rPr>
          <w:rFonts w:ascii="Arial" w:hAnsi="Arial" w:cs="Arial"/>
          <w:b/>
          <w:lang w:eastAsia="ar-SA"/>
        </w:rPr>
        <w:t xml:space="preserve">о внесение изменений в сведения о гражданах, нуждающихся </w:t>
      </w:r>
    </w:p>
    <w:p w:rsidR="00E53668" w:rsidRPr="00B362DF" w:rsidRDefault="00E53668" w:rsidP="00E53668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B362DF">
        <w:rPr>
          <w:rFonts w:ascii="Arial" w:hAnsi="Arial" w:cs="Arial"/>
          <w:b/>
          <w:lang w:eastAsia="ar-SA"/>
        </w:rPr>
        <w:t>в жилых помещениях</w:t>
      </w:r>
    </w:p>
    <w:p w:rsidR="00E53668" w:rsidRPr="00B362DF" w:rsidRDefault="00E53668" w:rsidP="00E53668">
      <w:pPr>
        <w:widowControl w:val="0"/>
        <w:autoSpaceDE w:val="0"/>
        <w:autoSpaceDN w:val="0"/>
        <w:rPr>
          <w:ins w:id="8" w:author="user" w:date="2023-08-17T15:48:00Z"/>
          <w:rFonts w:ascii="Arial" w:hAnsi="Arial" w:cs="Arial"/>
          <w:b/>
        </w:rPr>
      </w:pPr>
    </w:p>
    <w:p w:rsidR="00E53668" w:rsidRPr="00B362DF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rFonts w:ascii="Arial" w:hAnsi="Arial" w:cs="Arial"/>
          <w:spacing w:val="-10"/>
        </w:rPr>
      </w:pPr>
      <w:r w:rsidRPr="00B362DF">
        <w:rPr>
          <w:rFonts w:ascii="Arial" w:hAnsi="Arial" w:cs="Arial"/>
        </w:rPr>
        <w:t xml:space="preserve">Дата ________                                                                                </w:t>
      </w:r>
      <w:r w:rsidRPr="00B362DF">
        <w:rPr>
          <w:rFonts w:ascii="Arial" w:hAnsi="Arial" w:cs="Arial"/>
          <w:spacing w:val="-10"/>
        </w:rPr>
        <w:t>№ ____________</w:t>
      </w:r>
    </w:p>
    <w:p w:rsidR="00E53668" w:rsidRPr="00B362DF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rFonts w:ascii="Arial" w:hAnsi="Arial" w:cs="Arial"/>
          <w:spacing w:val="-2"/>
        </w:rPr>
      </w:pPr>
      <w:r w:rsidRPr="00B362DF">
        <w:rPr>
          <w:rFonts w:ascii="Arial" w:hAnsi="Arial" w:cs="Arial"/>
          <w:spacing w:val="-5"/>
        </w:rPr>
        <w:t xml:space="preserve">По </w:t>
      </w:r>
      <w:r w:rsidRPr="00B362DF">
        <w:rPr>
          <w:rFonts w:ascii="Arial" w:hAnsi="Arial" w:cs="Arial"/>
          <w:spacing w:val="-2"/>
        </w:rPr>
        <w:t>результатам рассмотрения</w:t>
      </w:r>
      <w:r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  <w:spacing w:val="-2"/>
        </w:rPr>
        <w:t xml:space="preserve">заявления </w:t>
      </w:r>
      <w:proofErr w:type="gramStart"/>
      <w:r w:rsidRPr="00B362DF">
        <w:rPr>
          <w:rFonts w:ascii="Arial" w:hAnsi="Arial" w:cs="Arial"/>
          <w:spacing w:val="-5"/>
        </w:rPr>
        <w:t>от</w:t>
      </w:r>
      <w:proofErr w:type="gramEnd"/>
      <w:r w:rsidRPr="00B362DF">
        <w:rPr>
          <w:rFonts w:ascii="Arial" w:hAnsi="Arial" w:cs="Arial"/>
        </w:rPr>
        <w:t xml:space="preserve"> ___________ № ____________</w:t>
      </w:r>
    </w:p>
    <w:p w:rsidR="00E53668" w:rsidRPr="00B362DF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rFonts w:ascii="Arial" w:hAnsi="Arial" w:cs="Arial"/>
          <w:spacing w:val="-2"/>
          <w:lang w:eastAsia="ar-SA"/>
        </w:rPr>
      </w:pPr>
      <w:r w:rsidRPr="00B362DF">
        <w:rPr>
          <w:rFonts w:ascii="Arial" w:hAnsi="Arial" w:cs="Arial"/>
          <w:lang w:eastAsia="ar-SA"/>
        </w:rPr>
        <w:t>информируем о внесение изменений в сведения о гражданах, нуждающихся в жилых помещениях</w:t>
      </w:r>
      <w:r w:rsidRPr="00B362DF">
        <w:rPr>
          <w:rFonts w:ascii="Arial" w:hAnsi="Arial" w:cs="Arial"/>
          <w:spacing w:val="-2"/>
          <w:lang w:eastAsia="ar-SA"/>
        </w:rPr>
        <w:t>:</w:t>
      </w:r>
    </w:p>
    <w:p w:rsidR="00787267" w:rsidRPr="00B362DF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362DF">
        <w:rPr>
          <w:rFonts w:ascii="Arial" w:hAnsi="Arial" w:cs="Arial"/>
          <w:spacing w:val="-2"/>
          <w:lang w:eastAsia="ar-SA"/>
        </w:rPr>
        <w:t>___________________________________________________________________</w:t>
      </w:r>
    </w:p>
    <w:p w:rsidR="00E53668" w:rsidRPr="00B362DF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rFonts w:ascii="Arial" w:hAnsi="Arial" w:cs="Arial"/>
          <w:i/>
          <w:lang w:eastAsia="en-US"/>
        </w:rPr>
      </w:pPr>
      <w:r w:rsidRPr="00B362DF">
        <w:rPr>
          <w:rFonts w:ascii="Arial" w:hAnsi="Arial" w:cs="Arial"/>
          <w:i/>
          <w:lang w:eastAsia="en-US"/>
        </w:rPr>
        <w:t xml:space="preserve">ФИО </w:t>
      </w:r>
      <w:r w:rsidRPr="00B362DF">
        <w:rPr>
          <w:rFonts w:ascii="Arial" w:hAnsi="Arial" w:cs="Arial"/>
          <w:i/>
          <w:spacing w:val="-2"/>
          <w:lang w:eastAsia="en-US"/>
        </w:rPr>
        <w:t>заявителя</w:t>
      </w:r>
    </w:p>
    <w:p w:rsidR="00E53668" w:rsidRPr="00B362DF" w:rsidRDefault="00E53668" w:rsidP="00E53668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:rsidR="00E53668" w:rsidRPr="00B362DF" w:rsidRDefault="00787267" w:rsidP="00E53668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>_______________________________________________________________________</w:t>
      </w:r>
    </w:p>
    <w:p w:rsidR="00787267" w:rsidRPr="00B362DF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rFonts w:ascii="Arial" w:hAnsi="Arial" w:cs="Arial"/>
          <w:spacing w:val="-2"/>
          <w:lang w:eastAsia="en-US"/>
        </w:rPr>
      </w:pPr>
      <w:proofErr w:type="gramStart"/>
      <w:r w:rsidRPr="00B362DF">
        <w:rPr>
          <w:rFonts w:ascii="Arial" w:hAnsi="Arial" w:cs="Arial"/>
          <w:spacing w:val="-2"/>
          <w:lang w:eastAsia="en-US"/>
        </w:rPr>
        <w:t xml:space="preserve">(должность сотрудника органа </w:t>
      </w:r>
      <w:r w:rsidR="00787267" w:rsidRPr="00B362DF">
        <w:rPr>
          <w:rFonts w:ascii="Arial" w:hAnsi="Arial" w:cs="Arial"/>
          <w:spacing w:val="-2"/>
          <w:lang w:eastAsia="en-US"/>
        </w:rPr>
        <w:t xml:space="preserve">         </w:t>
      </w:r>
      <w:r w:rsidR="00B873D9" w:rsidRPr="00B362DF">
        <w:rPr>
          <w:rFonts w:ascii="Arial" w:hAnsi="Arial" w:cs="Arial"/>
          <w:spacing w:val="-2"/>
          <w:lang w:eastAsia="en-US"/>
        </w:rPr>
        <w:t xml:space="preserve">         </w:t>
      </w:r>
      <w:r w:rsidR="00787267" w:rsidRPr="00B362DF">
        <w:rPr>
          <w:rFonts w:ascii="Arial" w:hAnsi="Arial" w:cs="Arial"/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B362DF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spacing w:val="-2"/>
          <w:lang w:eastAsia="en-US"/>
        </w:rPr>
        <w:t>местного самоуправления</w:t>
      </w:r>
      <w:r w:rsidR="00E53668" w:rsidRPr="00B362DF">
        <w:rPr>
          <w:rFonts w:ascii="Arial" w:hAnsi="Arial" w:cs="Arial"/>
          <w:lang w:eastAsia="en-US"/>
        </w:rPr>
        <w:t xml:space="preserve"> </w:t>
      </w:r>
    </w:p>
    <w:p w:rsidR="00E53668" w:rsidRPr="00B362DF" w:rsidRDefault="00E53668" w:rsidP="00E53668">
      <w:pPr>
        <w:widowControl w:val="0"/>
        <w:autoSpaceDE w:val="0"/>
        <w:autoSpaceDN w:val="0"/>
        <w:ind w:left="172"/>
        <w:rPr>
          <w:rFonts w:ascii="Arial" w:hAnsi="Arial" w:cs="Arial"/>
          <w:lang w:eastAsia="en-US"/>
        </w:rPr>
      </w:pPr>
    </w:p>
    <w:p w:rsidR="00E53668" w:rsidRPr="00B362DF" w:rsidRDefault="00E53668" w:rsidP="00E53668">
      <w:pPr>
        <w:widowControl w:val="0"/>
        <w:autoSpaceDE w:val="0"/>
        <w:autoSpaceDN w:val="0"/>
        <w:spacing w:before="11"/>
        <w:rPr>
          <w:rFonts w:ascii="Arial" w:hAnsi="Arial" w:cs="Arial"/>
        </w:rPr>
      </w:pPr>
    </w:p>
    <w:p w:rsidR="00E53668" w:rsidRPr="00B362DF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«__»</w:t>
      </w:r>
      <w:r w:rsidRPr="00B362DF">
        <w:rPr>
          <w:rFonts w:ascii="Arial" w:hAnsi="Arial" w:cs="Arial"/>
          <w:u w:val="single"/>
          <w:lang w:eastAsia="en-US"/>
        </w:rPr>
        <w:tab/>
      </w:r>
      <w:r w:rsidRPr="00B362DF">
        <w:rPr>
          <w:rFonts w:ascii="Arial" w:hAnsi="Arial" w:cs="Arial"/>
          <w:spacing w:val="-5"/>
          <w:lang w:eastAsia="en-US"/>
        </w:rPr>
        <w:t>20</w:t>
      </w:r>
      <w:r w:rsidRPr="00B362DF">
        <w:rPr>
          <w:rFonts w:ascii="Arial" w:hAnsi="Arial" w:cs="Arial"/>
          <w:u w:val="single"/>
          <w:lang w:eastAsia="en-US"/>
        </w:rPr>
        <w:tab/>
      </w:r>
      <w:r w:rsidRPr="00B362DF">
        <w:rPr>
          <w:rFonts w:ascii="Arial" w:hAnsi="Arial" w:cs="Arial"/>
          <w:spacing w:val="-5"/>
          <w:lang w:eastAsia="en-US"/>
        </w:rPr>
        <w:t>г.</w:t>
      </w:r>
    </w:p>
    <w:p w:rsidR="00E53668" w:rsidRPr="00B362DF" w:rsidRDefault="00E53668" w:rsidP="00E53668">
      <w:pPr>
        <w:widowControl w:val="0"/>
        <w:autoSpaceDE w:val="0"/>
        <w:autoSpaceDN w:val="0"/>
        <w:spacing w:before="10"/>
        <w:rPr>
          <w:rFonts w:ascii="Arial" w:hAnsi="Arial" w:cs="Arial"/>
        </w:rPr>
      </w:pPr>
    </w:p>
    <w:p w:rsidR="00E53668" w:rsidRPr="00B362DF" w:rsidRDefault="00E53668" w:rsidP="00E53668">
      <w:pPr>
        <w:widowControl w:val="0"/>
        <w:autoSpaceDE w:val="0"/>
        <w:autoSpaceDN w:val="0"/>
        <w:ind w:left="172"/>
        <w:rPr>
          <w:rFonts w:ascii="Arial" w:hAnsi="Arial" w:cs="Arial"/>
        </w:rPr>
      </w:pPr>
      <w:r w:rsidRPr="00B362DF">
        <w:rPr>
          <w:rFonts w:ascii="Arial" w:hAnsi="Arial" w:cs="Arial"/>
          <w:spacing w:val="-4"/>
        </w:rPr>
        <w:t>М.П.</w:t>
      </w:r>
    </w:p>
    <w:p w:rsidR="00B873D9" w:rsidRPr="00B362DF" w:rsidRDefault="00B873D9" w:rsidP="00787267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873D9" w:rsidRPr="00B362DF" w:rsidRDefault="00B873D9" w:rsidP="00787267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873D9" w:rsidRPr="00B362DF" w:rsidRDefault="00B873D9" w:rsidP="00787267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873D9" w:rsidRPr="00B362DF" w:rsidRDefault="00B873D9" w:rsidP="00787267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873D9" w:rsidRPr="00B362DF" w:rsidRDefault="00B873D9" w:rsidP="00787267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B873D9" w:rsidRPr="00B362DF" w:rsidRDefault="00B873D9" w:rsidP="00787267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87267" w:rsidRPr="00B362DF" w:rsidRDefault="00AF4970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Приложение № 8 </w:t>
      </w:r>
    </w:p>
    <w:p w:rsidR="00AF4970" w:rsidRPr="00B362DF" w:rsidRDefault="00AF4970" w:rsidP="001B3BF4">
      <w:pPr>
        <w:suppressAutoHyphens/>
        <w:ind w:left="5103"/>
        <w:jc w:val="right"/>
        <w:rPr>
          <w:rFonts w:ascii="Arial" w:hAnsi="Arial" w:cs="Arial"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B362DF" w:rsidRDefault="00AF4970" w:rsidP="00AF4970">
      <w:pPr>
        <w:rPr>
          <w:rFonts w:ascii="Arial" w:hAnsi="Arial" w:cs="Arial"/>
          <w:b/>
          <w:bCs/>
        </w:rPr>
      </w:pPr>
    </w:p>
    <w:p w:rsidR="00AF4970" w:rsidRPr="00B362DF" w:rsidRDefault="00AF4970" w:rsidP="00AF4970">
      <w:pPr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i/>
        </w:rPr>
        <w:t xml:space="preserve"> </w:t>
      </w:r>
      <w:r w:rsidRPr="00B362DF">
        <w:rPr>
          <w:rFonts w:ascii="Arial" w:hAnsi="Arial" w:cs="Arial"/>
        </w:rPr>
        <w:t>____________________________________________________________</w:t>
      </w:r>
    </w:p>
    <w:p w:rsidR="00AF4970" w:rsidRPr="00B362DF" w:rsidRDefault="00AF4970" w:rsidP="00AF4970">
      <w:pPr>
        <w:jc w:val="center"/>
        <w:rPr>
          <w:rFonts w:ascii="Arial" w:hAnsi="Arial" w:cs="Arial"/>
        </w:rPr>
      </w:pPr>
      <w:r w:rsidRPr="00B362DF">
        <w:rPr>
          <w:rFonts w:ascii="Arial" w:hAnsi="Arial" w:cs="Arial"/>
          <w:bCs/>
          <w:i/>
          <w:iCs/>
        </w:rPr>
        <w:t>Наименование органа местного самоуправления</w:t>
      </w:r>
    </w:p>
    <w:p w:rsidR="00AF4970" w:rsidRPr="00B362DF" w:rsidRDefault="00AF4970" w:rsidP="00AF4970">
      <w:pPr>
        <w:jc w:val="right"/>
        <w:rPr>
          <w:rFonts w:ascii="Arial" w:hAnsi="Arial" w:cs="Arial"/>
          <w:bCs/>
        </w:rPr>
      </w:pPr>
    </w:p>
    <w:p w:rsidR="00B873D9" w:rsidRPr="00B362DF" w:rsidRDefault="00B873D9" w:rsidP="00B873D9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______________________________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B873D9" w:rsidRPr="00B362DF" w:rsidRDefault="00B873D9" w:rsidP="00B873D9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AF4970" w:rsidRPr="00B362DF" w:rsidRDefault="00AF4970" w:rsidP="00AF4970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AF4970" w:rsidRPr="00B362DF" w:rsidRDefault="00AF4970" w:rsidP="00AF4970">
      <w:pPr>
        <w:ind w:firstLine="709"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УВЕДОМЛЕНИЕ</w:t>
      </w:r>
    </w:p>
    <w:p w:rsidR="00AF4970" w:rsidRPr="00B362DF" w:rsidRDefault="00AF4970" w:rsidP="00AF4970">
      <w:pPr>
        <w:ind w:firstLine="709"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о движении в очереди граждан, нуждающихся в жилых помещениях</w:t>
      </w:r>
    </w:p>
    <w:p w:rsidR="00AF4970" w:rsidRPr="00B362DF" w:rsidRDefault="00AF4970" w:rsidP="00AF4970">
      <w:pPr>
        <w:ind w:firstLine="709"/>
        <w:jc w:val="center"/>
        <w:rPr>
          <w:rFonts w:ascii="Arial" w:hAnsi="Arial" w:cs="Arial"/>
          <w:b/>
          <w:bCs/>
        </w:rPr>
      </w:pP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Дата __________________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       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№___________  </w:t>
      </w:r>
    </w:p>
    <w:p w:rsidR="00AF4970" w:rsidRPr="00B362DF" w:rsidRDefault="00AF4970" w:rsidP="00AF4970">
      <w:pPr>
        <w:ind w:firstLine="709"/>
        <w:jc w:val="center"/>
        <w:rPr>
          <w:rFonts w:ascii="Arial" w:hAnsi="Arial" w:cs="Arial"/>
          <w:b/>
        </w:rPr>
      </w:pPr>
    </w:p>
    <w:p w:rsidR="00AF4970" w:rsidRPr="00B362DF" w:rsidRDefault="00AF4970" w:rsidP="00AF4970">
      <w:pPr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По результатам рассмотрения заявления </w:t>
      </w:r>
      <w:proofErr w:type="gramStart"/>
      <w:r w:rsidRPr="00B362DF">
        <w:rPr>
          <w:rFonts w:ascii="Arial" w:hAnsi="Arial" w:cs="Arial"/>
        </w:rPr>
        <w:t>от</w:t>
      </w:r>
      <w:proofErr w:type="gramEnd"/>
      <w:r w:rsidRPr="00B362DF">
        <w:rPr>
          <w:rFonts w:ascii="Arial" w:hAnsi="Arial" w:cs="Arial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B362DF" w:rsidRDefault="00AF4970" w:rsidP="00AF4970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_________________________________________________________________</w:t>
      </w:r>
      <w:r w:rsidRPr="00B362DF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AF4970" w:rsidRPr="00B362DF" w:rsidRDefault="00AF4970" w:rsidP="00AF4970">
      <w:pPr>
        <w:ind w:firstLine="709"/>
        <w:jc w:val="both"/>
        <w:rPr>
          <w:rFonts w:ascii="Arial" w:hAnsi="Arial" w:cs="Arial"/>
          <w:u w:val="single"/>
        </w:rPr>
      </w:pPr>
      <w:r w:rsidRPr="00B362DF">
        <w:rPr>
          <w:rFonts w:ascii="Arial" w:hAnsi="Arial" w:cs="Arial"/>
        </w:rPr>
        <w:t>Дата принятия на учет:___ ___</w:t>
      </w:r>
      <w:r w:rsidR="00C65A05" w:rsidRPr="00B362DF">
        <w:rPr>
          <w:rFonts w:ascii="Arial" w:hAnsi="Arial" w:cs="Arial"/>
        </w:rPr>
        <w:t xml:space="preserve"> ____</w:t>
      </w:r>
    </w:p>
    <w:p w:rsidR="00AF4970" w:rsidRPr="00B362DF" w:rsidRDefault="00AF4970" w:rsidP="00AF4970">
      <w:pPr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Номер в очереди: </w:t>
      </w:r>
      <w:r w:rsidR="00C65A05" w:rsidRPr="00B362DF">
        <w:rPr>
          <w:rFonts w:ascii="Arial" w:hAnsi="Arial" w:cs="Arial"/>
        </w:rPr>
        <w:t>________________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  ___________            ___________________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>(должность                                                        (подпись)                    (расшифровка подписи)</w:t>
      </w:r>
      <w:proofErr w:type="gramEnd"/>
    </w:p>
    <w:p w:rsidR="00787267" w:rsidRPr="00B362DF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сотрудника органа </w:t>
      </w:r>
    </w:p>
    <w:p w:rsidR="00AF4970" w:rsidRPr="00B362DF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местного самоуправления</w:t>
      </w:r>
      <w:r w:rsidR="00AF4970" w:rsidRPr="00B362DF">
        <w:rPr>
          <w:rFonts w:ascii="Arial" w:hAnsi="Arial" w:cs="Arial"/>
        </w:rPr>
        <w:t>)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«__»  _______________ 20__ г.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AF4970" w:rsidRPr="00B362DF" w:rsidRDefault="00AF4970" w:rsidP="007872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М.</w:t>
      </w:r>
      <w:proofErr w:type="gramStart"/>
      <w:r w:rsidRPr="00B362DF">
        <w:rPr>
          <w:rFonts w:ascii="Arial" w:hAnsi="Arial" w:cs="Arial"/>
        </w:rPr>
        <w:t>П</w:t>
      </w:r>
      <w:proofErr w:type="gramEnd"/>
    </w:p>
    <w:p w:rsidR="00AF4970" w:rsidRPr="00B362DF" w:rsidRDefault="00AF4970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C65A05" w:rsidRPr="00B362DF" w:rsidRDefault="00C65A05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87267" w:rsidRPr="00B362DF" w:rsidRDefault="00AF4970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Приложение № 9 </w:t>
      </w:r>
    </w:p>
    <w:p w:rsidR="00AF4970" w:rsidRPr="00B362DF" w:rsidRDefault="00AF4970" w:rsidP="001B3BF4">
      <w:pPr>
        <w:suppressAutoHyphens/>
        <w:ind w:left="5103"/>
        <w:jc w:val="right"/>
        <w:rPr>
          <w:rFonts w:ascii="Arial" w:hAnsi="Arial" w:cs="Arial"/>
          <w:bCs/>
          <w:i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B362DF" w:rsidRDefault="00AF4970" w:rsidP="00AF4970">
      <w:pPr>
        <w:ind w:firstLine="709"/>
        <w:jc w:val="center"/>
        <w:rPr>
          <w:rFonts w:ascii="Arial" w:hAnsi="Arial" w:cs="Arial"/>
          <w:b/>
          <w:bCs/>
        </w:rPr>
      </w:pPr>
    </w:p>
    <w:p w:rsidR="00AF4970" w:rsidRPr="00B362DF" w:rsidRDefault="00AF4970" w:rsidP="00AF4970">
      <w:pPr>
        <w:ind w:firstLine="709"/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>____________________________________________________________</w:t>
      </w:r>
    </w:p>
    <w:p w:rsidR="00AF4970" w:rsidRPr="00B362DF" w:rsidRDefault="00AF4970" w:rsidP="00AF4970">
      <w:pPr>
        <w:jc w:val="center"/>
        <w:rPr>
          <w:rFonts w:ascii="Arial" w:hAnsi="Arial" w:cs="Arial"/>
        </w:rPr>
      </w:pPr>
      <w:r w:rsidRPr="00B362DF">
        <w:rPr>
          <w:rFonts w:ascii="Arial" w:hAnsi="Arial" w:cs="Arial"/>
          <w:bCs/>
          <w:i/>
          <w:iCs/>
        </w:rPr>
        <w:t>Наименование органа местного самоуправления</w:t>
      </w:r>
    </w:p>
    <w:p w:rsidR="00AF4970" w:rsidRPr="00B362DF" w:rsidRDefault="00AF4970" w:rsidP="00AF4970">
      <w:pPr>
        <w:jc w:val="right"/>
        <w:rPr>
          <w:rFonts w:ascii="Arial" w:hAnsi="Arial" w:cs="Arial"/>
          <w:bCs/>
        </w:rPr>
      </w:pPr>
    </w:p>
    <w:p w:rsidR="00C65A05" w:rsidRPr="00B362DF" w:rsidRDefault="00C65A05" w:rsidP="00C65A05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______________________________</w:t>
      </w:r>
    </w:p>
    <w:p w:rsidR="00C65A05" w:rsidRPr="00B362DF" w:rsidRDefault="00C65A05" w:rsidP="00C65A05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C65A05" w:rsidRPr="00B362DF" w:rsidRDefault="00C65A05" w:rsidP="00C65A05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C65A05" w:rsidRPr="00B362DF" w:rsidRDefault="00C65A05" w:rsidP="00C65A05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C65A05" w:rsidRPr="00B362DF" w:rsidRDefault="00C65A05" w:rsidP="00C65A05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AF4970" w:rsidRPr="00B362DF" w:rsidRDefault="00AF4970" w:rsidP="00787267">
      <w:pPr>
        <w:ind w:left="5103"/>
        <w:jc w:val="both"/>
        <w:rPr>
          <w:rFonts w:ascii="Arial" w:hAnsi="Arial" w:cs="Arial"/>
        </w:rPr>
      </w:pPr>
    </w:p>
    <w:p w:rsidR="00AF4970" w:rsidRPr="00B362DF" w:rsidRDefault="00AF4970" w:rsidP="00AF4970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 xml:space="preserve">                                                                           </w:t>
      </w:r>
    </w:p>
    <w:p w:rsidR="00AF4970" w:rsidRPr="00B362DF" w:rsidRDefault="00AF4970" w:rsidP="00C65A05">
      <w:pPr>
        <w:jc w:val="center"/>
        <w:rPr>
          <w:rFonts w:ascii="Arial" w:hAnsi="Arial" w:cs="Arial"/>
          <w:b/>
        </w:rPr>
      </w:pPr>
      <w:r w:rsidRPr="00B362DF">
        <w:rPr>
          <w:rFonts w:ascii="Arial" w:hAnsi="Arial" w:cs="Arial"/>
          <w:b/>
        </w:rPr>
        <w:t>УВЕДОМЛЕНИЕ</w:t>
      </w:r>
    </w:p>
    <w:p w:rsidR="00AF4970" w:rsidRPr="00B362DF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о снятии с учета граждан, нуждающихся в жилых помещениях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Дата __________________</w:t>
      </w:r>
      <w:r w:rsidRPr="00B362DF">
        <w:rPr>
          <w:rFonts w:ascii="Arial" w:hAnsi="Arial" w:cs="Arial"/>
        </w:rPr>
        <w:tab/>
        <w:t xml:space="preserve">                   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№___________  </w:t>
      </w:r>
    </w:p>
    <w:p w:rsidR="00AF4970" w:rsidRPr="00B362DF" w:rsidRDefault="00AF4970" w:rsidP="00AF4970">
      <w:pPr>
        <w:ind w:firstLine="709"/>
        <w:jc w:val="center"/>
        <w:rPr>
          <w:rFonts w:ascii="Arial" w:hAnsi="Arial" w:cs="Arial"/>
          <w:b/>
        </w:rPr>
      </w:pPr>
    </w:p>
    <w:p w:rsidR="00AF4970" w:rsidRPr="00B362DF" w:rsidRDefault="00AF4970" w:rsidP="00AF4970">
      <w:pPr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По результатам рассмотрения заявления </w:t>
      </w:r>
      <w:proofErr w:type="gramStart"/>
      <w:r w:rsidRPr="00B362DF">
        <w:rPr>
          <w:rFonts w:ascii="Arial" w:hAnsi="Arial" w:cs="Arial"/>
        </w:rPr>
        <w:t>от</w:t>
      </w:r>
      <w:proofErr w:type="gramEnd"/>
      <w:r w:rsidRPr="00B362DF">
        <w:rPr>
          <w:rFonts w:ascii="Arial" w:hAnsi="Arial" w:cs="Arial"/>
        </w:rPr>
        <w:t xml:space="preserve"> __________ № ______ информируем </w:t>
      </w:r>
      <w:proofErr w:type="gramStart"/>
      <w:r w:rsidRPr="00B362DF">
        <w:rPr>
          <w:rFonts w:ascii="Arial" w:hAnsi="Arial" w:cs="Arial"/>
        </w:rPr>
        <w:t>о</w:t>
      </w:r>
      <w:proofErr w:type="gramEnd"/>
      <w:r w:rsidRPr="00B362DF">
        <w:rPr>
          <w:rFonts w:ascii="Arial" w:hAnsi="Arial" w:cs="Arial"/>
        </w:rPr>
        <w:t xml:space="preserve"> снятии с учета граждан в качестве нуждающихся в жилых помещениях:</w:t>
      </w:r>
    </w:p>
    <w:p w:rsidR="00AF4970" w:rsidRPr="00B362DF" w:rsidRDefault="00AF4970" w:rsidP="00AF4970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_________________________________________________________________</w:t>
      </w:r>
      <w:r w:rsidRPr="00B362DF">
        <w:rPr>
          <w:rFonts w:ascii="Arial" w:hAnsi="Arial" w:cs="Arial"/>
          <w:bCs/>
          <w:i/>
          <w:iCs/>
        </w:rPr>
        <w:t xml:space="preserve">  ФИО заявителя</w:t>
      </w:r>
    </w:p>
    <w:p w:rsidR="00AF4970" w:rsidRPr="00B362DF" w:rsidRDefault="00AF4970" w:rsidP="00AF4970">
      <w:pPr>
        <w:ind w:firstLine="709"/>
        <w:jc w:val="both"/>
        <w:rPr>
          <w:rFonts w:ascii="Arial" w:hAnsi="Arial" w:cs="Arial"/>
        </w:rPr>
      </w:pP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  ___________            ______________________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>(должность                                                         (подпись)                    (расшифровка подписи)</w:t>
      </w:r>
      <w:proofErr w:type="gramEnd"/>
    </w:p>
    <w:p w:rsidR="00F933F2" w:rsidRPr="00B362DF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сотрудника органа </w:t>
      </w:r>
    </w:p>
    <w:p w:rsidR="00AF4970" w:rsidRPr="00B362DF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местного самоуправления</w:t>
      </w:r>
      <w:r w:rsidR="00AF4970" w:rsidRPr="00B362DF">
        <w:rPr>
          <w:rFonts w:ascii="Arial" w:hAnsi="Arial" w:cs="Arial"/>
        </w:rPr>
        <w:t>)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«__»  _______________ 20__ г.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AF4970" w:rsidRPr="00B362DF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М.П.</w:t>
      </w:r>
    </w:p>
    <w:p w:rsidR="00C65A05" w:rsidRPr="00B362DF" w:rsidRDefault="00C65A05" w:rsidP="00F933F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C65A05" w:rsidRPr="00B362DF" w:rsidRDefault="00C65A05" w:rsidP="00F933F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C65A05" w:rsidRPr="00B362DF" w:rsidRDefault="00C65A05" w:rsidP="00F933F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C65A05" w:rsidRPr="00B362DF" w:rsidRDefault="00C65A05" w:rsidP="00F933F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C65A05" w:rsidRPr="00B362DF" w:rsidRDefault="00C65A05" w:rsidP="00F933F2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F933F2" w:rsidRPr="00B362DF" w:rsidRDefault="0092709C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Приложение №</w:t>
      </w:r>
      <w:r w:rsidR="00F933F2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10 </w:t>
      </w:r>
    </w:p>
    <w:p w:rsidR="0092709C" w:rsidRPr="00B362DF" w:rsidRDefault="0092709C" w:rsidP="001B3BF4">
      <w:pPr>
        <w:suppressAutoHyphens/>
        <w:ind w:left="5103"/>
        <w:jc w:val="right"/>
        <w:rPr>
          <w:rFonts w:ascii="Arial" w:hAnsi="Arial" w:cs="Arial"/>
          <w:bCs/>
          <w:i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B362DF" w:rsidRDefault="0092709C" w:rsidP="00F933F2">
      <w:pPr>
        <w:ind w:left="5103"/>
        <w:jc w:val="both"/>
        <w:rPr>
          <w:rFonts w:ascii="Arial" w:hAnsi="Arial" w:cs="Arial"/>
        </w:rPr>
      </w:pPr>
    </w:p>
    <w:p w:rsidR="0092709C" w:rsidRPr="00B362DF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___________________________________________________________________________</w:t>
      </w:r>
    </w:p>
    <w:p w:rsidR="0092709C" w:rsidRPr="00B362DF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rFonts w:ascii="Arial" w:hAnsi="Arial" w:cs="Arial"/>
          <w:i/>
          <w:lang w:eastAsia="en-US"/>
        </w:rPr>
      </w:pPr>
      <w:r w:rsidRPr="00B362DF">
        <w:rPr>
          <w:rFonts w:ascii="Arial" w:hAnsi="Arial" w:cs="Arial"/>
          <w:i/>
          <w:lang w:eastAsia="en-US"/>
        </w:rPr>
        <w:t>Наименование органа местного самоуправления</w:t>
      </w:r>
    </w:p>
    <w:p w:rsidR="0092709C" w:rsidRPr="00B362DF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ab/>
      </w:r>
    </w:p>
    <w:p w:rsidR="0092709C" w:rsidRPr="00B362DF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rFonts w:ascii="Arial" w:hAnsi="Arial" w:cs="Arial"/>
          <w:lang w:eastAsia="en-US"/>
        </w:rPr>
      </w:pPr>
    </w:p>
    <w:p w:rsidR="0079560A" w:rsidRPr="00B362DF" w:rsidRDefault="0079560A" w:rsidP="0079560A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______________________________</w:t>
      </w:r>
    </w:p>
    <w:p w:rsidR="0079560A" w:rsidRPr="00B362DF" w:rsidRDefault="0079560A" w:rsidP="0079560A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79560A" w:rsidRPr="00B362DF" w:rsidRDefault="0079560A" w:rsidP="0079560A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79560A" w:rsidRPr="00B362DF" w:rsidRDefault="0079560A" w:rsidP="0079560A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79560A" w:rsidRPr="00B362DF" w:rsidRDefault="0079560A" w:rsidP="0079560A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92709C" w:rsidRPr="00B362DF" w:rsidRDefault="0092709C" w:rsidP="0092709C">
      <w:pPr>
        <w:widowControl w:val="0"/>
        <w:autoSpaceDE w:val="0"/>
        <w:autoSpaceDN w:val="0"/>
        <w:rPr>
          <w:rFonts w:ascii="Arial" w:hAnsi="Arial" w:cs="Arial"/>
        </w:rPr>
      </w:pPr>
    </w:p>
    <w:p w:rsidR="0092709C" w:rsidRPr="00B362DF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B362DF">
        <w:rPr>
          <w:rFonts w:ascii="Arial" w:hAnsi="Arial" w:cs="Arial"/>
          <w:b/>
          <w:bCs/>
          <w:spacing w:val="-2"/>
          <w:lang w:eastAsia="en-US"/>
        </w:rPr>
        <w:t>УВЕДОМЛЕНИЕ</w:t>
      </w:r>
    </w:p>
    <w:p w:rsidR="0092709C" w:rsidRPr="00B362DF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B362DF">
        <w:rPr>
          <w:rFonts w:ascii="Arial" w:hAnsi="Arial" w:cs="Arial"/>
          <w:b/>
          <w:bCs/>
          <w:lang w:eastAsia="en-US"/>
        </w:rPr>
        <w:t xml:space="preserve">об исправлении допущенных опечаток и (или) ошибок </w:t>
      </w:r>
    </w:p>
    <w:p w:rsidR="0092709C" w:rsidRPr="00B362DF" w:rsidRDefault="0092709C" w:rsidP="0092709C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B362DF">
        <w:rPr>
          <w:rFonts w:ascii="Arial" w:hAnsi="Arial" w:cs="Arial"/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92709C" w:rsidRPr="00B362DF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rFonts w:ascii="Arial" w:hAnsi="Arial" w:cs="Arial"/>
          <w:b/>
          <w:bCs/>
          <w:lang w:eastAsia="en-US"/>
        </w:rPr>
      </w:pPr>
    </w:p>
    <w:p w:rsidR="0092709C" w:rsidRPr="00B362DF" w:rsidRDefault="0092709C" w:rsidP="0092709C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92709C" w:rsidRPr="00B362DF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rFonts w:ascii="Arial" w:hAnsi="Arial" w:cs="Arial"/>
          <w:spacing w:val="-5"/>
        </w:rPr>
      </w:pPr>
      <w:r w:rsidRPr="00B362DF">
        <w:rPr>
          <w:rFonts w:ascii="Arial" w:hAnsi="Arial" w:cs="Arial"/>
        </w:rPr>
        <w:t xml:space="preserve">Дата ________                                                                                </w:t>
      </w:r>
      <w:r w:rsidRPr="00B362DF">
        <w:rPr>
          <w:rFonts w:ascii="Arial" w:hAnsi="Arial" w:cs="Arial"/>
          <w:spacing w:val="-10"/>
        </w:rPr>
        <w:t>№</w:t>
      </w:r>
      <w:r w:rsidR="0079560A" w:rsidRPr="00B362DF">
        <w:rPr>
          <w:rFonts w:ascii="Arial" w:hAnsi="Arial" w:cs="Arial"/>
          <w:spacing w:val="-10"/>
        </w:rPr>
        <w:t xml:space="preserve"> ____________</w:t>
      </w:r>
    </w:p>
    <w:p w:rsidR="0092709C" w:rsidRPr="00B362DF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362DF">
        <w:rPr>
          <w:rFonts w:ascii="Arial" w:hAnsi="Arial" w:cs="Arial"/>
          <w:spacing w:val="-5"/>
        </w:rPr>
        <w:t>По</w:t>
      </w:r>
      <w:r w:rsidR="00DF24B2" w:rsidRPr="00B362DF">
        <w:rPr>
          <w:rFonts w:ascii="Arial" w:hAnsi="Arial" w:cs="Arial"/>
          <w:spacing w:val="-5"/>
        </w:rPr>
        <w:t xml:space="preserve"> </w:t>
      </w:r>
      <w:r w:rsidRPr="00B362DF">
        <w:rPr>
          <w:rFonts w:ascii="Arial" w:hAnsi="Arial" w:cs="Arial"/>
          <w:spacing w:val="-2"/>
        </w:rPr>
        <w:t>результатам</w:t>
      </w:r>
      <w:r w:rsidR="00DF24B2" w:rsidRPr="00B362DF">
        <w:rPr>
          <w:rFonts w:ascii="Arial" w:hAnsi="Arial" w:cs="Arial"/>
          <w:spacing w:val="-2"/>
        </w:rPr>
        <w:t xml:space="preserve"> </w:t>
      </w:r>
      <w:r w:rsidRPr="00B362DF">
        <w:rPr>
          <w:rFonts w:ascii="Arial" w:hAnsi="Arial" w:cs="Arial"/>
          <w:spacing w:val="-2"/>
        </w:rPr>
        <w:t>рассмотрения</w:t>
      </w:r>
      <w:r w:rsidR="00DF24B2" w:rsidRPr="00B362DF">
        <w:rPr>
          <w:rFonts w:ascii="Arial" w:hAnsi="Arial" w:cs="Arial"/>
          <w:spacing w:val="-2"/>
        </w:rPr>
        <w:t xml:space="preserve"> </w:t>
      </w:r>
      <w:r w:rsidRPr="00B362DF">
        <w:rPr>
          <w:rFonts w:ascii="Arial" w:hAnsi="Arial" w:cs="Arial"/>
          <w:spacing w:val="-2"/>
        </w:rPr>
        <w:t>заявления</w:t>
      </w:r>
      <w:r w:rsidR="00DF24B2" w:rsidRPr="00B362DF">
        <w:rPr>
          <w:rFonts w:ascii="Arial" w:hAnsi="Arial" w:cs="Arial"/>
          <w:spacing w:val="-2"/>
        </w:rPr>
        <w:t xml:space="preserve"> </w:t>
      </w:r>
      <w:r w:rsidRPr="00B362DF">
        <w:rPr>
          <w:rFonts w:ascii="Arial" w:hAnsi="Arial" w:cs="Arial"/>
          <w:spacing w:val="-5"/>
        </w:rPr>
        <w:t>от</w:t>
      </w:r>
      <w:r w:rsidR="00DF24B2" w:rsidRPr="00B362DF">
        <w:rPr>
          <w:rFonts w:ascii="Arial" w:hAnsi="Arial" w:cs="Arial"/>
          <w:spacing w:val="-5"/>
        </w:rPr>
        <w:t xml:space="preserve"> ________</w:t>
      </w:r>
      <w:r w:rsidRPr="00B362DF">
        <w:rPr>
          <w:rFonts w:ascii="Arial" w:hAnsi="Arial" w:cs="Arial"/>
          <w:u w:val="single"/>
        </w:rPr>
        <w:t xml:space="preserve"> </w:t>
      </w:r>
      <w:r w:rsidRPr="00B362DF">
        <w:rPr>
          <w:rFonts w:ascii="Arial" w:hAnsi="Arial" w:cs="Arial"/>
        </w:rPr>
        <w:t>№ ________</w:t>
      </w:r>
      <w:r w:rsidR="00DF24B2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 xml:space="preserve">информируем </w:t>
      </w:r>
      <w:proofErr w:type="gramStart"/>
      <w:r w:rsidRPr="00B362DF">
        <w:rPr>
          <w:rFonts w:ascii="Arial" w:hAnsi="Arial" w:cs="Arial"/>
        </w:rPr>
        <w:t>о</w:t>
      </w:r>
      <w:proofErr w:type="gramEnd"/>
      <w:r w:rsidRPr="00B362DF">
        <w:rPr>
          <w:rFonts w:ascii="Arial" w:hAnsi="Arial" w:cs="Arial"/>
        </w:rPr>
        <w:t xml:space="preserve"> исправлении допущенных</w:t>
      </w:r>
      <w:r w:rsidRPr="00B362DF">
        <w:rPr>
          <w:rFonts w:ascii="Arial" w:hAnsi="Arial" w:cs="Arial"/>
          <w:b/>
        </w:rPr>
        <w:t xml:space="preserve"> </w:t>
      </w:r>
      <w:r w:rsidRPr="00B362DF">
        <w:rPr>
          <w:rFonts w:ascii="Arial" w:hAnsi="Arial" w:cs="Arial"/>
        </w:rPr>
        <w:t>_____________________________</w:t>
      </w:r>
    </w:p>
    <w:p w:rsidR="0092709C" w:rsidRPr="00B362DF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</w:t>
      </w:r>
    </w:p>
    <w:p w:rsidR="0092709C" w:rsidRPr="00B362DF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rFonts w:ascii="Arial" w:hAnsi="Arial" w:cs="Arial"/>
          <w:bCs/>
          <w:lang w:eastAsia="en-US"/>
        </w:rPr>
      </w:pPr>
      <w:r w:rsidRPr="00B362DF">
        <w:rPr>
          <w:rFonts w:ascii="Arial" w:hAnsi="Arial" w:cs="Arial"/>
          <w:bCs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B362DF" w:rsidRDefault="0092709C" w:rsidP="0092709C">
      <w:pPr>
        <w:widowControl w:val="0"/>
        <w:autoSpaceDE w:val="0"/>
        <w:autoSpaceDN w:val="0"/>
        <w:spacing w:before="2"/>
        <w:jc w:val="both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__________________________________________________________________________</w:t>
      </w:r>
    </w:p>
    <w:p w:rsidR="0092709C" w:rsidRPr="00B362DF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rFonts w:ascii="Arial" w:hAnsi="Arial" w:cs="Arial"/>
          <w:i/>
          <w:lang w:eastAsia="en-US"/>
        </w:rPr>
      </w:pPr>
      <w:r w:rsidRPr="00B362DF">
        <w:rPr>
          <w:rFonts w:ascii="Arial" w:hAnsi="Arial" w:cs="Arial"/>
          <w:i/>
          <w:lang w:eastAsia="en-US"/>
        </w:rPr>
        <w:t xml:space="preserve">ФИО </w:t>
      </w:r>
      <w:r w:rsidRPr="00B362DF">
        <w:rPr>
          <w:rFonts w:ascii="Arial" w:hAnsi="Arial" w:cs="Arial"/>
          <w:i/>
          <w:spacing w:val="-2"/>
          <w:lang w:eastAsia="en-US"/>
        </w:rPr>
        <w:t>заявителя</w:t>
      </w:r>
    </w:p>
    <w:p w:rsidR="0092709C" w:rsidRPr="00B362DF" w:rsidRDefault="0092709C" w:rsidP="0092709C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:rsidR="0092709C" w:rsidRPr="00B362DF" w:rsidRDefault="00DF24B2" w:rsidP="0092709C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B362DF">
        <w:rPr>
          <w:rFonts w:ascii="Arial" w:hAnsi="Arial" w:cs="Arial"/>
          <w:i/>
        </w:rPr>
        <w:t>__________________________________________________________________________</w:t>
      </w:r>
    </w:p>
    <w:p w:rsidR="0092709C" w:rsidRPr="00B362DF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spacing w:val="-2"/>
          <w:lang w:eastAsia="en-US"/>
        </w:rPr>
        <w:t xml:space="preserve"> </w:t>
      </w:r>
      <w:proofErr w:type="gramStart"/>
      <w:r w:rsidR="0092709C" w:rsidRPr="00B362DF">
        <w:rPr>
          <w:rFonts w:ascii="Arial" w:hAnsi="Arial" w:cs="Arial"/>
          <w:spacing w:val="-2"/>
          <w:lang w:eastAsia="en-US"/>
        </w:rPr>
        <w:t xml:space="preserve">(должность сотрудника </w:t>
      </w:r>
      <w:r w:rsidR="0092709C" w:rsidRPr="00B362DF">
        <w:rPr>
          <w:rFonts w:ascii="Arial" w:hAnsi="Arial" w:cs="Arial"/>
          <w:lang w:eastAsia="en-US"/>
        </w:rPr>
        <w:tab/>
      </w:r>
      <w:r w:rsidR="0092709C" w:rsidRPr="00B362DF">
        <w:rPr>
          <w:rFonts w:ascii="Arial" w:hAnsi="Arial" w:cs="Arial"/>
          <w:spacing w:val="-2"/>
          <w:lang w:eastAsia="en-US"/>
        </w:rPr>
        <w:t xml:space="preserve">(подпись)                 </w:t>
      </w:r>
      <w:r w:rsidR="0092709C" w:rsidRPr="00B362DF">
        <w:rPr>
          <w:rFonts w:ascii="Arial" w:hAnsi="Arial" w:cs="Arial"/>
          <w:lang w:eastAsia="en-US"/>
        </w:rPr>
        <w:t xml:space="preserve">(расшифровка подписи) </w:t>
      </w:r>
      <w:proofErr w:type="gramEnd"/>
    </w:p>
    <w:p w:rsidR="0092709C" w:rsidRPr="00B362DF" w:rsidRDefault="00DF24B2" w:rsidP="0092709C">
      <w:pPr>
        <w:widowControl w:val="0"/>
        <w:autoSpaceDE w:val="0"/>
        <w:autoSpaceDN w:val="0"/>
        <w:ind w:left="172"/>
        <w:rPr>
          <w:rFonts w:ascii="Arial" w:hAnsi="Arial" w:cs="Arial"/>
          <w:spacing w:val="-2"/>
          <w:lang w:eastAsia="en-US"/>
        </w:rPr>
      </w:pPr>
      <w:r w:rsidRPr="00B362DF">
        <w:rPr>
          <w:rFonts w:ascii="Arial" w:hAnsi="Arial" w:cs="Arial"/>
          <w:spacing w:val="-2"/>
          <w:lang w:eastAsia="en-US"/>
        </w:rPr>
        <w:t>органа местного самоуправления</w:t>
      </w:r>
      <w:r w:rsidR="0092709C" w:rsidRPr="00B362DF">
        <w:rPr>
          <w:rFonts w:ascii="Arial" w:hAnsi="Arial" w:cs="Arial"/>
          <w:spacing w:val="-2"/>
          <w:lang w:eastAsia="en-US"/>
        </w:rPr>
        <w:t>)</w:t>
      </w:r>
    </w:p>
    <w:p w:rsidR="0092709C" w:rsidRPr="00B362DF" w:rsidRDefault="0092709C" w:rsidP="0092709C">
      <w:pPr>
        <w:widowControl w:val="0"/>
        <w:autoSpaceDE w:val="0"/>
        <w:autoSpaceDN w:val="0"/>
        <w:ind w:left="172"/>
        <w:rPr>
          <w:rFonts w:ascii="Arial" w:hAnsi="Arial" w:cs="Arial"/>
          <w:lang w:eastAsia="en-US"/>
        </w:rPr>
      </w:pPr>
    </w:p>
    <w:p w:rsidR="0092709C" w:rsidRPr="00B362DF" w:rsidRDefault="0092709C" w:rsidP="0092709C">
      <w:pPr>
        <w:widowControl w:val="0"/>
        <w:autoSpaceDE w:val="0"/>
        <w:autoSpaceDN w:val="0"/>
        <w:spacing w:before="11"/>
        <w:rPr>
          <w:rFonts w:ascii="Arial" w:hAnsi="Arial" w:cs="Arial"/>
        </w:rPr>
      </w:pPr>
    </w:p>
    <w:p w:rsidR="0092709C" w:rsidRPr="00B362DF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rFonts w:ascii="Arial" w:hAnsi="Arial" w:cs="Arial"/>
          <w:lang w:eastAsia="en-US"/>
        </w:rPr>
      </w:pPr>
      <w:r w:rsidRPr="00B362DF">
        <w:rPr>
          <w:rFonts w:ascii="Arial" w:hAnsi="Arial" w:cs="Arial"/>
          <w:lang w:eastAsia="en-US"/>
        </w:rPr>
        <w:t>«__»</w:t>
      </w:r>
      <w:r w:rsidRPr="00B362DF">
        <w:rPr>
          <w:rFonts w:ascii="Arial" w:hAnsi="Arial" w:cs="Arial"/>
          <w:u w:val="single"/>
          <w:lang w:eastAsia="en-US"/>
        </w:rPr>
        <w:tab/>
      </w:r>
      <w:r w:rsidRPr="00B362DF">
        <w:rPr>
          <w:rFonts w:ascii="Arial" w:hAnsi="Arial" w:cs="Arial"/>
          <w:spacing w:val="-5"/>
          <w:lang w:eastAsia="en-US"/>
        </w:rPr>
        <w:t>20</w:t>
      </w:r>
      <w:r w:rsidRPr="00B362DF">
        <w:rPr>
          <w:rFonts w:ascii="Arial" w:hAnsi="Arial" w:cs="Arial"/>
          <w:u w:val="single"/>
          <w:lang w:eastAsia="en-US"/>
        </w:rPr>
        <w:tab/>
      </w:r>
      <w:r w:rsidRPr="00B362DF">
        <w:rPr>
          <w:rFonts w:ascii="Arial" w:hAnsi="Arial" w:cs="Arial"/>
          <w:spacing w:val="-5"/>
          <w:lang w:eastAsia="en-US"/>
        </w:rPr>
        <w:t>г.</w:t>
      </w:r>
    </w:p>
    <w:p w:rsidR="0092709C" w:rsidRPr="00B362DF" w:rsidRDefault="0092709C" w:rsidP="0092709C">
      <w:pPr>
        <w:widowControl w:val="0"/>
        <w:autoSpaceDE w:val="0"/>
        <w:autoSpaceDN w:val="0"/>
        <w:spacing w:before="10"/>
        <w:rPr>
          <w:rFonts w:ascii="Arial" w:hAnsi="Arial" w:cs="Arial"/>
        </w:rPr>
      </w:pPr>
    </w:p>
    <w:p w:rsidR="0092709C" w:rsidRPr="00B362DF" w:rsidRDefault="0092709C" w:rsidP="0092709C">
      <w:pPr>
        <w:widowControl w:val="0"/>
        <w:autoSpaceDE w:val="0"/>
        <w:autoSpaceDN w:val="0"/>
        <w:ind w:left="172"/>
        <w:rPr>
          <w:rFonts w:ascii="Arial" w:hAnsi="Arial" w:cs="Arial"/>
        </w:rPr>
      </w:pPr>
      <w:r w:rsidRPr="00B362DF">
        <w:rPr>
          <w:rFonts w:ascii="Arial" w:hAnsi="Arial" w:cs="Arial"/>
          <w:spacing w:val="-4"/>
        </w:rPr>
        <w:t>М.П.</w:t>
      </w:r>
    </w:p>
    <w:p w:rsidR="0092709C" w:rsidRPr="00B362DF" w:rsidRDefault="0092709C" w:rsidP="0092709C">
      <w:pPr>
        <w:suppressAutoHyphens/>
        <w:ind w:left="3969"/>
        <w:rPr>
          <w:rFonts w:ascii="Arial" w:hAnsi="Arial" w:cs="Arial"/>
          <w:bCs/>
          <w:lang w:eastAsia="zh-CN"/>
        </w:rPr>
      </w:pPr>
    </w:p>
    <w:p w:rsidR="00AF4970" w:rsidRPr="00B362DF" w:rsidRDefault="00AF4970" w:rsidP="00AF4970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75736D" w:rsidRPr="00B362DF" w:rsidRDefault="0075736D" w:rsidP="00B362DF">
      <w:pPr>
        <w:suppressAutoHyphens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D71790" w:rsidRPr="00B362DF" w:rsidRDefault="0092709C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Приложение №</w:t>
      </w:r>
      <w:r w:rsidR="00D71790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11 </w:t>
      </w:r>
    </w:p>
    <w:p w:rsidR="0092709C" w:rsidRPr="00B362DF" w:rsidRDefault="0092709C" w:rsidP="001B3BF4">
      <w:pPr>
        <w:suppressAutoHyphens/>
        <w:ind w:left="5103"/>
        <w:jc w:val="right"/>
        <w:rPr>
          <w:rFonts w:ascii="Arial" w:hAnsi="Arial" w:cs="Arial"/>
          <w:bCs/>
          <w:i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B362DF" w:rsidRDefault="0092709C" w:rsidP="0092709C">
      <w:pPr>
        <w:jc w:val="center"/>
        <w:rPr>
          <w:rFonts w:ascii="Arial" w:hAnsi="Arial" w:cs="Arial"/>
          <w:b/>
        </w:rPr>
      </w:pPr>
    </w:p>
    <w:p w:rsidR="0092709C" w:rsidRPr="00B362DF" w:rsidRDefault="0092709C" w:rsidP="0092709C">
      <w:pPr>
        <w:jc w:val="center"/>
        <w:rPr>
          <w:rFonts w:ascii="Arial" w:hAnsi="Arial" w:cs="Arial"/>
          <w:b/>
        </w:rPr>
      </w:pPr>
    </w:p>
    <w:p w:rsidR="0092709C" w:rsidRPr="00B362DF" w:rsidRDefault="0092709C" w:rsidP="0092709C">
      <w:pPr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__________________________________________________________________________</w:t>
      </w:r>
    </w:p>
    <w:p w:rsidR="0092709C" w:rsidRPr="00B362DF" w:rsidRDefault="0092709C" w:rsidP="0092709C">
      <w:pPr>
        <w:jc w:val="center"/>
        <w:rPr>
          <w:rFonts w:ascii="Arial" w:hAnsi="Arial" w:cs="Arial"/>
        </w:rPr>
      </w:pPr>
      <w:r w:rsidRPr="00B362DF">
        <w:rPr>
          <w:rFonts w:ascii="Arial" w:hAnsi="Arial" w:cs="Arial"/>
          <w:bCs/>
          <w:i/>
          <w:iCs/>
        </w:rPr>
        <w:t>Наименование органа местного самоуправления</w:t>
      </w:r>
    </w:p>
    <w:p w:rsidR="0092709C" w:rsidRPr="00B362DF" w:rsidRDefault="0092709C" w:rsidP="0092709C">
      <w:pPr>
        <w:jc w:val="right"/>
        <w:rPr>
          <w:rFonts w:ascii="Arial" w:hAnsi="Arial" w:cs="Arial"/>
          <w:bCs/>
        </w:rPr>
      </w:pPr>
    </w:p>
    <w:p w:rsidR="00D1067B" w:rsidRPr="00B362DF" w:rsidRDefault="00D1067B" w:rsidP="00D1067B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______________________________</w:t>
      </w:r>
    </w:p>
    <w:p w:rsidR="00D1067B" w:rsidRPr="00B362DF" w:rsidRDefault="00D1067B" w:rsidP="00D1067B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D1067B" w:rsidRPr="00B362DF" w:rsidRDefault="00D1067B" w:rsidP="00D1067B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D1067B" w:rsidRPr="00B362DF" w:rsidRDefault="00D1067B" w:rsidP="00D1067B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D1067B" w:rsidRPr="00B362DF" w:rsidRDefault="00D1067B" w:rsidP="00D1067B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РЕШЕНИЕ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 xml:space="preserve">об отказе в предоставлении муниципальной услуги 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Дата _______________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       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  № _____________ 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92709C" w:rsidRPr="00B362DF" w:rsidRDefault="0092709C" w:rsidP="0092709C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По результатам рассмотрения заявления от _________ № _______________ и приложенных к нему документов, </w:t>
      </w:r>
      <w:r w:rsidRPr="00B362DF">
        <w:rPr>
          <w:rFonts w:ascii="Arial" w:hAnsi="Arial" w:cs="Arial"/>
        </w:rPr>
        <w:t>в соответствии с Жилищным кодексом Российской Федерации</w:t>
      </w:r>
      <w:r w:rsidRPr="00B362DF">
        <w:rPr>
          <w:rFonts w:ascii="Arial" w:hAnsi="Arial" w:cs="Arial"/>
          <w:bCs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B362DF" w:rsidRDefault="0092709C" w:rsidP="0092709C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B362DF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№</w:t>
            </w:r>
          </w:p>
          <w:p w:rsidR="0092709C" w:rsidRPr="00B362DF" w:rsidRDefault="0092709C" w:rsidP="00CC09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B362DF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2709C" w:rsidRPr="00B362DF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2709C" w:rsidRPr="00B362DF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Представленными документами и </w:t>
            </w:r>
            <w:r w:rsidRPr="00B362DF">
              <w:rPr>
                <w:rFonts w:ascii="Arial" w:hAnsi="Arial" w:cs="Arial"/>
              </w:rPr>
              <w:lastRenderedPageBreak/>
              <w:t>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Указываются основания такого </w:t>
            </w:r>
            <w:r w:rsidRPr="00B362DF">
              <w:rPr>
                <w:rFonts w:ascii="Arial" w:hAnsi="Arial" w:cs="Arial"/>
              </w:rPr>
              <w:lastRenderedPageBreak/>
              <w:t>вывода</w:t>
            </w:r>
          </w:p>
        </w:tc>
      </w:tr>
      <w:tr w:rsidR="0092709C" w:rsidRPr="00B362DF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92709C" w:rsidRPr="00B362DF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CC09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92709C" w:rsidRPr="00B362DF" w:rsidRDefault="0092709C" w:rsidP="0092709C">
      <w:pPr>
        <w:ind w:firstLine="709"/>
        <w:jc w:val="both"/>
        <w:rPr>
          <w:rFonts w:ascii="Arial" w:hAnsi="Arial" w:cs="Arial"/>
          <w:bCs/>
        </w:rPr>
      </w:pPr>
    </w:p>
    <w:p w:rsidR="0092709C" w:rsidRPr="00B362DF" w:rsidRDefault="0092709C" w:rsidP="00CC09F0">
      <w:pPr>
        <w:ind w:firstLine="709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Разъяснение причин отказа: _____________________________________</w:t>
      </w:r>
    </w:p>
    <w:p w:rsidR="0092709C" w:rsidRPr="00B362DF" w:rsidRDefault="0092709C" w:rsidP="00CC09F0">
      <w:pPr>
        <w:ind w:firstLine="709"/>
        <w:jc w:val="both"/>
        <w:rPr>
          <w:rFonts w:ascii="Arial" w:hAnsi="Arial" w:cs="Arial"/>
          <w:bCs/>
        </w:rPr>
      </w:pPr>
    </w:p>
    <w:p w:rsidR="0092709C" w:rsidRPr="00B362DF" w:rsidRDefault="0092709C" w:rsidP="00CC09F0">
      <w:pPr>
        <w:ind w:firstLine="709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Дополнительно информируем:</w:t>
      </w:r>
      <w:r w:rsidR="00CC09F0" w:rsidRPr="00B362DF">
        <w:rPr>
          <w:rFonts w:ascii="Arial" w:hAnsi="Arial" w:cs="Arial"/>
          <w:bCs/>
        </w:rPr>
        <w:t xml:space="preserve"> </w:t>
      </w:r>
      <w:r w:rsidRPr="00B362DF">
        <w:rPr>
          <w:rFonts w:ascii="Arial" w:hAnsi="Arial" w:cs="Arial"/>
          <w:bCs/>
        </w:rPr>
        <w:t>__________________________________ __________________________________________</w:t>
      </w:r>
      <w:r w:rsidR="00CC09F0" w:rsidRPr="00B362DF">
        <w:rPr>
          <w:rFonts w:ascii="Arial" w:hAnsi="Arial" w:cs="Arial"/>
          <w:bCs/>
        </w:rPr>
        <w:t>________________________</w:t>
      </w:r>
    </w:p>
    <w:p w:rsidR="0092709C" w:rsidRPr="00B362DF" w:rsidRDefault="0092709C" w:rsidP="00CC09F0">
      <w:pPr>
        <w:ind w:firstLine="709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Вы вправе повторно обратиться в </w:t>
      </w:r>
      <w:r w:rsidR="0097458D" w:rsidRPr="00B362DF">
        <w:rPr>
          <w:rFonts w:ascii="Arial" w:hAnsi="Arial" w:cs="Arial"/>
          <w:bCs/>
        </w:rPr>
        <w:t>а</w:t>
      </w:r>
      <w:r w:rsidRPr="00B362DF">
        <w:rPr>
          <w:rFonts w:ascii="Arial" w:hAnsi="Arial" w:cs="Arial"/>
          <w:bCs/>
        </w:rPr>
        <w:t xml:space="preserve">дминистрацию </w:t>
      </w:r>
      <w:r w:rsidR="0097458D" w:rsidRPr="00B362DF">
        <w:rPr>
          <w:rFonts w:ascii="Arial" w:hAnsi="Arial" w:cs="Arial"/>
          <w:bCs/>
        </w:rPr>
        <w:t>Н</w:t>
      </w:r>
      <w:r w:rsidR="00A975BF" w:rsidRPr="00B362DF">
        <w:rPr>
          <w:rFonts w:ascii="Arial" w:hAnsi="Arial" w:cs="Arial"/>
          <w:bCs/>
        </w:rPr>
        <w:t>овоуспенского</w:t>
      </w:r>
      <w:r w:rsidR="00CC09F0" w:rsidRPr="00B362DF">
        <w:rPr>
          <w:rFonts w:ascii="Arial" w:hAnsi="Arial" w:cs="Arial"/>
          <w:bCs/>
        </w:rPr>
        <w:t xml:space="preserve"> сельсовета </w:t>
      </w:r>
      <w:r w:rsidRPr="00B362DF">
        <w:rPr>
          <w:rFonts w:ascii="Arial" w:hAnsi="Arial" w:cs="Arial"/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B362DF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bCs/>
        </w:rPr>
        <w:t xml:space="preserve">Данный отказ может быть обжалован в досудебном порядке путем направления жалобы в </w:t>
      </w:r>
      <w:r w:rsidR="00CC09F0" w:rsidRPr="00B362DF">
        <w:rPr>
          <w:rFonts w:ascii="Arial" w:hAnsi="Arial" w:cs="Arial"/>
          <w:bCs/>
        </w:rPr>
        <w:t xml:space="preserve"> Уполномоченный орган</w:t>
      </w:r>
      <w:r w:rsidRPr="00B362DF">
        <w:rPr>
          <w:rFonts w:ascii="Arial" w:hAnsi="Arial" w:cs="Arial"/>
          <w:bCs/>
        </w:rPr>
        <w:t>, а также в судебном порядке.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____________________________________  ___________            _____________________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>(должность                                                      (подпись)                    (расшифровка подписи)</w:t>
      </w:r>
      <w:proofErr w:type="gramEnd"/>
    </w:p>
    <w:p w:rsidR="00CC09F0" w:rsidRPr="00B362DF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сотрудника органа</w:t>
      </w:r>
    </w:p>
    <w:p w:rsidR="0092709C" w:rsidRPr="00B362DF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местного самоуправления</w:t>
      </w:r>
      <w:r w:rsidR="0092709C" w:rsidRPr="00B362DF">
        <w:rPr>
          <w:rFonts w:ascii="Arial" w:hAnsi="Arial" w:cs="Arial"/>
        </w:rPr>
        <w:t>)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«__»  _______________ 20__ г.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М.П.</w:t>
      </w:r>
    </w:p>
    <w:p w:rsidR="0092709C" w:rsidRPr="00B362DF" w:rsidRDefault="0092709C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97458D" w:rsidRPr="00B362DF" w:rsidRDefault="0097458D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1B3BF4" w:rsidRPr="00B362DF" w:rsidRDefault="001B3BF4" w:rsidP="00CC09F0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1B3BF4" w:rsidRPr="00B362DF" w:rsidRDefault="001B3BF4" w:rsidP="00CC09F0">
      <w:pPr>
        <w:suppressAutoHyphens/>
        <w:ind w:left="5103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B362DF">
      <w:pPr>
        <w:suppressAutoHyphens/>
        <w:rPr>
          <w:rFonts w:ascii="Arial" w:hAnsi="Arial" w:cs="Arial"/>
          <w:bCs/>
          <w:lang w:eastAsia="zh-CN"/>
        </w:rPr>
      </w:pPr>
      <w:bookmarkStart w:id="9" w:name="_GoBack"/>
      <w:bookmarkEnd w:id="9"/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75736D" w:rsidRPr="00B362DF" w:rsidRDefault="0075736D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</w:p>
    <w:p w:rsidR="00CC09F0" w:rsidRPr="00B362DF" w:rsidRDefault="0092709C" w:rsidP="001B3BF4">
      <w:pPr>
        <w:suppressAutoHyphens/>
        <w:ind w:left="510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t>Приложение №</w:t>
      </w:r>
      <w:r w:rsidR="00CC09F0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12 </w:t>
      </w:r>
    </w:p>
    <w:p w:rsidR="0092709C" w:rsidRPr="00B362DF" w:rsidRDefault="0092709C" w:rsidP="001B3BF4">
      <w:pPr>
        <w:suppressAutoHyphens/>
        <w:ind w:left="5103"/>
        <w:jc w:val="right"/>
        <w:rPr>
          <w:rFonts w:ascii="Arial" w:hAnsi="Arial" w:cs="Arial"/>
          <w:bCs/>
          <w:iCs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B362DF" w:rsidRDefault="0092709C" w:rsidP="001B3BF4">
      <w:pPr>
        <w:jc w:val="right"/>
        <w:rPr>
          <w:rFonts w:ascii="Arial" w:hAnsi="Arial" w:cs="Arial"/>
          <w:b/>
        </w:rPr>
      </w:pPr>
    </w:p>
    <w:p w:rsidR="0092709C" w:rsidRPr="00B362DF" w:rsidRDefault="0092709C" w:rsidP="0092709C">
      <w:pPr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__________________________________________________________________</w:t>
      </w:r>
    </w:p>
    <w:p w:rsidR="0092709C" w:rsidRPr="00B362DF" w:rsidRDefault="0092709C" w:rsidP="0092709C">
      <w:pPr>
        <w:jc w:val="center"/>
        <w:rPr>
          <w:rFonts w:ascii="Arial" w:hAnsi="Arial" w:cs="Arial"/>
        </w:rPr>
      </w:pPr>
      <w:r w:rsidRPr="00B362DF">
        <w:rPr>
          <w:rFonts w:ascii="Arial" w:hAnsi="Arial" w:cs="Arial"/>
          <w:bCs/>
          <w:i/>
          <w:iCs/>
        </w:rPr>
        <w:t>Наименование органа местного самоуправления</w:t>
      </w:r>
    </w:p>
    <w:p w:rsidR="0092709C" w:rsidRPr="00B362DF" w:rsidRDefault="0092709C" w:rsidP="0092709C">
      <w:pPr>
        <w:jc w:val="right"/>
        <w:rPr>
          <w:rFonts w:ascii="Arial" w:hAnsi="Arial" w:cs="Arial"/>
          <w:bCs/>
        </w:rPr>
      </w:pPr>
    </w:p>
    <w:p w:rsidR="0097458D" w:rsidRPr="00B362DF" w:rsidRDefault="0097458D" w:rsidP="0097458D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Кому ______________________________</w:t>
      </w:r>
      <w:r w:rsidR="00A128DB" w:rsidRPr="00B362DF">
        <w:rPr>
          <w:rFonts w:ascii="Arial" w:hAnsi="Arial" w:cs="Arial"/>
        </w:rPr>
        <w:t>_____</w:t>
      </w:r>
    </w:p>
    <w:p w:rsidR="0097458D" w:rsidRPr="00B362DF" w:rsidRDefault="005858B2" w:rsidP="005858B2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(фамилия, имя, отчество)</w:t>
      </w:r>
    </w:p>
    <w:p w:rsidR="0097458D" w:rsidRPr="00B362DF" w:rsidRDefault="0097458D" w:rsidP="0097458D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___________________________________</w:t>
      </w:r>
    </w:p>
    <w:p w:rsidR="0097458D" w:rsidRPr="00B362DF" w:rsidRDefault="0097458D" w:rsidP="0097458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(телефон и адрес электронной почты)</w:t>
      </w:r>
    </w:p>
    <w:p w:rsidR="0092709C" w:rsidRPr="00B362DF" w:rsidRDefault="0092709C" w:rsidP="00CC09F0">
      <w:pPr>
        <w:tabs>
          <w:tab w:val="left" w:pos="5948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>РЕШЕНИЕ</w:t>
      </w:r>
    </w:p>
    <w:p w:rsidR="0092709C" w:rsidRPr="00B362DF" w:rsidRDefault="0092709C" w:rsidP="0092709C">
      <w:pPr>
        <w:spacing w:line="216" w:lineRule="auto"/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об отказе в приеме документов, необходимых </w:t>
      </w:r>
    </w:p>
    <w:p w:rsidR="0092709C" w:rsidRPr="00B362DF" w:rsidRDefault="0092709C" w:rsidP="0092709C">
      <w:pPr>
        <w:spacing w:line="216" w:lineRule="auto"/>
        <w:jc w:val="center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для предоставления муниципальной услуги 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Дата _______________</w:t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</w:r>
      <w:r w:rsidRPr="00B362DF">
        <w:rPr>
          <w:rFonts w:ascii="Arial" w:hAnsi="Arial" w:cs="Arial"/>
        </w:rPr>
        <w:tab/>
        <w:t xml:space="preserve">        № _____________ 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 </w:t>
      </w:r>
    </w:p>
    <w:p w:rsidR="0092709C" w:rsidRPr="00B362DF" w:rsidRDefault="0092709C" w:rsidP="0092709C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B362DF">
        <w:rPr>
          <w:rFonts w:ascii="Arial" w:hAnsi="Arial" w:cs="Arial"/>
          <w:bCs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B362DF">
        <w:rPr>
          <w:rFonts w:ascii="Arial" w:hAnsi="Arial" w:cs="Arial"/>
        </w:rPr>
        <w:t>с Жилищным кодексом</w:t>
      </w:r>
      <w:r w:rsidRPr="00B362DF">
        <w:rPr>
          <w:rFonts w:ascii="Arial" w:hAnsi="Arial" w:cs="Arial"/>
          <w:bCs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№</w:t>
            </w:r>
          </w:p>
          <w:p w:rsidR="0092709C" w:rsidRPr="00B362DF" w:rsidRDefault="0092709C" w:rsidP="00B0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B362DF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B362DF" w:rsidRDefault="0092709C" w:rsidP="00B00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B362DF" w:rsidRDefault="0092709C" w:rsidP="0092709C">
      <w:pPr>
        <w:ind w:firstLine="709"/>
        <w:jc w:val="both"/>
        <w:rPr>
          <w:rFonts w:ascii="Arial" w:hAnsi="Arial" w:cs="Arial"/>
          <w:bCs/>
        </w:rPr>
      </w:pPr>
      <w:r w:rsidRPr="00B362DF">
        <w:rPr>
          <w:rFonts w:ascii="Arial" w:hAnsi="Arial" w:cs="Arial"/>
          <w:bCs/>
        </w:rPr>
        <w:t xml:space="preserve">Вы вправе повторно обратиться в Администрацию </w:t>
      </w:r>
      <w:r w:rsidR="00A128DB" w:rsidRPr="00B362DF">
        <w:rPr>
          <w:rFonts w:ascii="Arial" w:hAnsi="Arial" w:cs="Arial"/>
          <w:bCs/>
        </w:rPr>
        <w:t>Н</w:t>
      </w:r>
      <w:r w:rsidR="00A975BF" w:rsidRPr="00B362DF">
        <w:rPr>
          <w:rFonts w:ascii="Arial" w:hAnsi="Arial" w:cs="Arial"/>
          <w:bCs/>
        </w:rPr>
        <w:t>овоуспенского</w:t>
      </w:r>
      <w:r w:rsidR="00B009DA" w:rsidRPr="00B362DF">
        <w:rPr>
          <w:rFonts w:ascii="Arial" w:hAnsi="Arial" w:cs="Arial"/>
          <w:bCs/>
        </w:rPr>
        <w:t xml:space="preserve"> сельсовета </w:t>
      </w:r>
      <w:r w:rsidRPr="00B362DF">
        <w:rPr>
          <w:rFonts w:ascii="Arial" w:hAnsi="Arial" w:cs="Arial"/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B362DF">
        <w:rPr>
          <w:rFonts w:ascii="Arial" w:hAnsi="Arial" w:cs="Arial"/>
          <w:bCs/>
        </w:rPr>
        <w:t xml:space="preserve">Данный отказ может быть обжалован в досудебном порядке путем направления жалобы в </w:t>
      </w:r>
      <w:r w:rsidR="00B009DA" w:rsidRPr="00B362DF">
        <w:rPr>
          <w:rFonts w:ascii="Arial" w:hAnsi="Arial" w:cs="Arial"/>
          <w:bCs/>
        </w:rPr>
        <w:t>Уполномоченный орган</w:t>
      </w:r>
      <w:r w:rsidRPr="00B362DF">
        <w:rPr>
          <w:rFonts w:ascii="Arial" w:hAnsi="Arial" w:cs="Arial"/>
          <w:bCs/>
        </w:rPr>
        <w:t>, а также в судебном порядке.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______________________________  ___________            _____________________</w:t>
      </w:r>
      <w:r w:rsidR="00203568" w:rsidRPr="00B362DF">
        <w:rPr>
          <w:rFonts w:ascii="Arial" w:hAnsi="Arial" w:cs="Arial"/>
        </w:rPr>
        <w:t>______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362DF">
        <w:rPr>
          <w:rFonts w:ascii="Arial" w:hAnsi="Arial" w:cs="Arial"/>
        </w:rPr>
        <w:t>(должность                                           (подпись)                    (расшифровка подписи)</w:t>
      </w:r>
      <w:proofErr w:type="gramEnd"/>
    </w:p>
    <w:p w:rsidR="00B009DA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сотрудника органа </w:t>
      </w:r>
      <w:r w:rsidR="00B009DA" w:rsidRPr="00B362DF">
        <w:rPr>
          <w:rFonts w:ascii="Arial" w:hAnsi="Arial" w:cs="Arial"/>
        </w:rPr>
        <w:t>местного</w:t>
      </w:r>
    </w:p>
    <w:p w:rsidR="0092709C" w:rsidRPr="00B362DF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самоуправления)</w:t>
      </w:r>
      <w:r w:rsidR="0092709C" w:rsidRPr="00B362DF">
        <w:rPr>
          <w:rFonts w:ascii="Arial" w:hAnsi="Arial" w:cs="Arial"/>
        </w:rPr>
        <w:t xml:space="preserve">, </w:t>
      </w:r>
    </w:p>
    <w:p w:rsidR="005858B2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362DF">
        <w:rPr>
          <w:rFonts w:ascii="Arial" w:hAnsi="Arial" w:cs="Arial"/>
        </w:rPr>
        <w:t>«__»  _______________ 20__ г.</w:t>
      </w:r>
      <w:r w:rsidR="005858B2" w:rsidRPr="00B362DF">
        <w:rPr>
          <w:rFonts w:ascii="Arial" w:hAnsi="Arial" w:cs="Arial"/>
        </w:rPr>
        <w:t xml:space="preserve"> </w:t>
      </w:r>
    </w:p>
    <w:p w:rsidR="0092709C" w:rsidRPr="00B362DF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spellStart"/>
      <w:r w:rsidRPr="00B362DF">
        <w:rPr>
          <w:rFonts w:ascii="Arial" w:hAnsi="Arial" w:cs="Arial"/>
        </w:rPr>
        <w:t>мп</w:t>
      </w:r>
      <w:proofErr w:type="spellEnd"/>
    </w:p>
    <w:p w:rsidR="0092709C" w:rsidRPr="00B362DF" w:rsidRDefault="0092709C" w:rsidP="00F1446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Cs/>
        </w:rPr>
      </w:pPr>
    </w:p>
    <w:p w:rsidR="00C713EA" w:rsidRPr="00B362DF" w:rsidRDefault="00C713EA" w:rsidP="0091645C">
      <w:pPr>
        <w:autoSpaceDE w:val="0"/>
        <w:autoSpaceDN w:val="0"/>
        <w:adjustRightInd w:val="0"/>
        <w:rPr>
          <w:rFonts w:ascii="Arial" w:hAnsi="Arial" w:cs="Arial"/>
        </w:rPr>
      </w:pPr>
    </w:p>
    <w:p w:rsidR="00C713EA" w:rsidRPr="00B362DF" w:rsidRDefault="00C713EA" w:rsidP="0091645C">
      <w:pPr>
        <w:autoSpaceDE w:val="0"/>
        <w:autoSpaceDN w:val="0"/>
        <w:adjustRightInd w:val="0"/>
        <w:rPr>
          <w:rFonts w:ascii="Arial" w:hAnsi="Arial" w:cs="Arial"/>
        </w:rPr>
      </w:pPr>
    </w:p>
    <w:p w:rsidR="0085303F" w:rsidRPr="00B362DF" w:rsidDel="00227150" w:rsidRDefault="0085303F">
      <w:pPr>
        <w:rPr>
          <w:del w:id="10" w:author="user" w:date="2023-08-17T15:52:00Z"/>
          <w:rFonts w:ascii="Arial" w:hAnsi="Arial" w:cs="Arial"/>
        </w:rPr>
        <w:sectPr w:rsidR="0085303F" w:rsidRPr="00B362DF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B362DF" w:rsidRDefault="0085303F" w:rsidP="005858B2">
      <w:pPr>
        <w:suppressAutoHyphens/>
        <w:ind w:left="9923"/>
        <w:jc w:val="right"/>
        <w:rPr>
          <w:rFonts w:ascii="Arial" w:hAnsi="Arial" w:cs="Arial"/>
          <w:bCs/>
          <w:lang w:eastAsia="zh-CN"/>
        </w:rPr>
      </w:pPr>
      <w:r w:rsidRPr="00B362DF">
        <w:rPr>
          <w:rFonts w:ascii="Arial" w:hAnsi="Arial" w:cs="Arial"/>
          <w:bCs/>
          <w:lang w:eastAsia="zh-CN"/>
        </w:rPr>
        <w:lastRenderedPageBreak/>
        <w:t>Приложение</w:t>
      </w:r>
      <w:r w:rsidR="00FC2CDC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>№</w:t>
      </w:r>
      <w:r w:rsidR="00FC2CDC" w:rsidRPr="00B362DF">
        <w:rPr>
          <w:rFonts w:ascii="Arial" w:hAnsi="Arial" w:cs="Arial"/>
          <w:bCs/>
          <w:lang w:eastAsia="zh-CN"/>
        </w:rPr>
        <w:t xml:space="preserve"> </w:t>
      </w:r>
      <w:r w:rsidRPr="00B362DF">
        <w:rPr>
          <w:rFonts w:ascii="Arial" w:hAnsi="Arial" w:cs="Arial"/>
          <w:bCs/>
          <w:lang w:eastAsia="zh-CN"/>
        </w:rPr>
        <w:t xml:space="preserve">13 </w:t>
      </w:r>
    </w:p>
    <w:p w:rsidR="0085303F" w:rsidRPr="00B362DF" w:rsidRDefault="0085303F" w:rsidP="005858B2">
      <w:pPr>
        <w:suppressAutoHyphens/>
        <w:ind w:left="9923"/>
        <w:jc w:val="right"/>
        <w:rPr>
          <w:rFonts w:ascii="Arial" w:hAnsi="Arial" w:cs="Arial"/>
          <w:lang w:eastAsia="zh-CN"/>
        </w:rPr>
      </w:pPr>
      <w:r w:rsidRPr="00B362DF">
        <w:rPr>
          <w:rFonts w:ascii="Arial" w:hAnsi="Arial" w:cs="Arial"/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B362DF" w:rsidRDefault="0085303F" w:rsidP="0085303F">
      <w:pPr>
        <w:suppressAutoHyphens/>
        <w:rPr>
          <w:rFonts w:ascii="Arial" w:hAnsi="Arial" w:cs="Arial"/>
          <w:bCs/>
          <w:iCs/>
          <w:lang w:eastAsia="zh-CN"/>
        </w:rPr>
      </w:pPr>
    </w:p>
    <w:p w:rsidR="002447B4" w:rsidRPr="00B362DF" w:rsidRDefault="0085303F" w:rsidP="0085303F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 xml:space="preserve">Описание </w:t>
      </w:r>
    </w:p>
    <w:p w:rsidR="0085303F" w:rsidRPr="00B362DF" w:rsidRDefault="0085303F" w:rsidP="0085303F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</w:rPr>
      </w:pPr>
      <w:r w:rsidRPr="00B362DF">
        <w:rPr>
          <w:rFonts w:ascii="Arial" w:hAnsi="Arial" w:cs="Arial"/>
          <w:b/>
          <w:bCs/>
        </w:rPr>
        <w:t>административных процедур и административных действий с их характеристиками</w:t>
      </w:r>
    </w:p>
    <w:p w:rsidR="0085303F" w:rsidRPr="00B362DF" w:rsidRDefault="0085303F" w:rsidP="0085303F">
      <w:pPr>
        <w:tabs>
          <w:tab w:val="left" w:pos="0"/>
          <w:tab w:val="left" w:pos="6855"/>
        </w:tabs>
        <w:suppressAutoHyphens/>
        <w:jc w:val="center"/>
        <w:rPr>
          <w:rFonts w:ascii="Arial" w:hAnsi="Arial" w:cs="Arial"/>
          <w:b/>
          <w:bCs/>
        </w:rPr>
      </w:pPr>
    </w:p>
    <w:p w:rsidR="0085303F" w:rsidRPr="00B362DF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Таблица 1. Описание административных процедур и административных действий с их характеристиками</w:t>
      </w:r>
      <w:r w:rsidR="00FC2CDC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 xml:space="preserve">для </w:t>
      </w:r>
      <w:proofErr w:type="spellStart"/>
      <w:r w:rsidRPr="00B362DF">
        <w:rPr>
          <w:rFonts w:ascii="Arial" w:hAnsi="Arial" w:cs="Arial"/>
        </w:rPr>
        <w:t>подуслуги</w:t>
      </w:r>
      <w:proofErr w:type="spellEnd"/>
      <w:r w:rsidRPr="00B362DF">
        <w:rPr>
          <w:rFonts w:ascii="Arial" w:hAnsi="Arial" w:cs="Arial"/>
        </w:rPr>
        <w:t xml:space="preserve"> «</w:t>
      </w:r>
      <w:r w:rsidRPr="00B362DF">
        <w:rPr>
          <w:rFonts w:ascii="Arial" w:hAnsi="Arial" w:cs="Arial"/>
          <w:bCs/>
          <w:iCs/>
        </w:rPr>
        <w:t>Принятие на учет граждан в качестве нуждающихся в жилых помещениях</w:t>
      </w:r>
      <w:r w:rsidRPr="00B362DF">
        <w:rPr>
          <w:rFonts w:ascii="Arial" w:hAnsi="Arial" w:cs="Arial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№ </w:t>
            </w:r>
            <w:proofErr w:type="gramStart"/>
            <w:r w:rsidRPr="00B362DF">
              <w:rPr>
                <w:rFonts w:ascii="Arial" w:hAnsi="Arial" w:cs="Arial"/>
              </w:rPr>
              <w:t>п</w:t>
            </w:r>
            <w:proofErr w:type="gramEnd"/>
            <w:r w:rsidRPr="00B362DF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Максимальный срок</w:t>
            </w:r>
          </w:p>
        </w:tc>
        <w:tc>
          <w:tcPr>
            <w:tcW w:w="2552" w:type="dxa"/>
          </w:tcPr>
          <w:p w:rsidR="0085303F" w:rsidRPr="00B362DF" w:rsidRDefault="0085303F" w:rsidP="0024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Должностное лицо, ответственное за</w:t>
            </w:r>
            <w:r w:rsidR="002447B4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выполнение</w:t>
            </w:r>
            <w:r w:rsidR="002447B4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Место выполнения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действия/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используемая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t>ИС</w:t>
            </w:r>
          </w:p>
        </w:tc>
        <w:tc>
          <w:tcPr>
            <w:tcW w:w="1987" w:type="dxa"/>
          </w:tcPr>
          <w:p w:rsidR="0085303F" w:rsidRPr="00B362DF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Критерии</w:t>
            </w:r>
            <w:r w:rsidR="002447B4" w:rsidRPr="00B362DF">
              <w:rPr>
                <w:rFonts w:ascii="Arial" w:hAnsi="Arial" w:cs="Arial"/>
              </w:rPr>
              <w:t xml:space="preserve"> </w:t>
            </w:r>
            <w:r w:rsidRPr="00B362DF">
              <w:rPr>
                <w:rFonts w:ascii="Arial" w:hAnsi="Arial" w:cs="Arial"/>
              </w:rPr>
              <w:t>принятия решения</w:t>
            </w:r>
          </w:p>
        </w:tc>
        <w:tc>
          <w:tcPr>
            <w:tcW w:w="2268" w:type="dxa"/>
          </w:tcPr>
          <w:p w:rsidR="0085303F" w:rsidRPr="00B362DF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Результат</w:t>
            </w:r>
            <w:r w:rsidR="002447B4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административного</w:t>
            </w:r>
            <w:r w:rsidR="002447B4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действия, способ фиксации результата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4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303F" w:rsidRPr="00B362DF" w:rsidTr="00DB4FF7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1. Проверка документов и регистрация заявления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 w:rsidRPr="00B362DF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8B2B25">
            <w:pPr>
              <w:pStyle w:val="2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8B2B25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E63E8F" w:rsidP="007F695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="0085303F" w:rsidRPr="00B362DF">
              <w:rPr>
                <w:rFonts w:ascii="Arial" w:hAnsi="Arial" w:cs="Arial"/>
              </w:rPr>
              <w:t xml:space="preserve"> /</w:t>
            </w:r>
            <w:r w:rsidR="007F695D" w:rsidRPr="00B362DF">
              <w:rPr>
                <w:rFonts w:ascii="Arial" w:hAnsi="Arial" w:cs="Arial"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661F08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Наличие/ отсутствие оснований для отказа в приеме документов, предусмотренных пунктом 2.</w:t>
            </w:r>
            <w:r w:rsidR="00661F08" w:rsidRPr="00B362DF">
              <w:rPr>
                <w:rFonts w:ascii="Arial" w:hAnsi="Arial" w:cs="Arial"/>
              </w:rPr>
              <w:t>8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85303F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 xml:space="preserve"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</w:t>
            </w:r>
            <w:r w:rsidRPr="00B362DF">
              <w:rPr>
                <w:rFonts w:ascii="Arial" w:hAnsi="Arial" w:cs="Arial"/>
                <w:lang w:eastAsia="en-US"/>
              </w:rPr>
              <w:lastRenderedPageBreak/>
              <w:t>документов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2447B4">
        <w:trPr>
          <w:trHeight w:val="337"/>
        </w:trPr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E63E8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 xml:space="preserve">Специалист </w:t>
            </w:r>
            <w:r w:rsidR="00E63E8F" w:rsidRPr="00B362DF">
              <w:rPr>
                <w:rFonts w:ascii="Arial" w:hAnsi="Arial" w:cs="Arial"/>
                <w:lang w:eastAsia="en-US"/>
              </w:rPr>
              <w:t>Уполномоченного органа</w:t>
            </w:r>
            <w:r w:rsidRPr="00B362DF">
              <w:rPr>
                <w:rFonts w:ascii="Arial" w:hAnsi="Arial" w:cs="Arial"/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E63E8F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B362DF" w:rsidTr="00DB4FF7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2. Получение сведений посредством СМЭВ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В день регистрации заявления и документов</w:t>
            </w: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E63E8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E63E8F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2779E9" w:rsidP="00661F0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="0085303F" w:rsidRPr="00B362DF">
              <w:rPr>
                <w:rFonts w:ascii="Arial" w:hAnsi="Arial" w:cs="Arial"/>
              </w:rPr>
              <w:t>/</w:t>
            </w:r>
            <w:r w:rsidR="00661F08" w:rsidRPr="00B362DF">
              <w:rPr>
                <w:rFonts w:ascii="Arial" w:hAnsi="Arial" w:cs="Arial"/>
              </w:rPr>
              <w:t>ГИС</w:t>
            </w:r>
            <w:r w:rsidR="0085303F" w:rsidRPr="00B362DF">
              <w:rPr>
                <w:rFonts w:ascii="Arial" w:hAnsi="Arial" w:cs="Arial"/>
              </w:rPr>
              <w:t>/СМЭВ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АД 2.2. Получение ответов на межведомственные запросы, формирование полного комплекта </w:t>
            </w:r>
            <w:r w:rsidRPr="00B362DF">
              <w:rPr>
                <w:rFonts w:ascii="Arial" w:hAnsi="Arial" w:cs="Arial"/>
              </w:rPr>
              <w:lastRenderedPageBreak/>
              <w:t>документов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B362DF" w:rsidRDefault="0085303F" w:rsidP="00EF640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EF6406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 xml:space="preserve">, ответственный за предоставление муниципальной </w:t>
            </w:r>
            <w:r w:rsidRPr="00B362DF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Получение документов (сведений), необходимых для предоставления муниципальной </w:t>
            </w:r>
            <w:r w:rsidRPr="00B362DF">
              <w:rPr>
                <w:rFonts w:ascii="Arial" w:hAnsi="Arial" w:cs="Arial"/>
              </w:rPr>
              <w:lastRenderedPageBreak/>
              <w:t>услуги</w:t>
            </w:r>
          </w:p>
        </w:tc>
      </w:tr>
      <w:tr w:rsidR="0085303F" w:rsidRPr="00B362DF" w:rsidTr="00DB4FF7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3. Рассмотрение документов и сведений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20 рабочих дней</w:t>
            </w:r>
          </w:p>
        </w:tc>
        <w:tc>
          <w:tcPr>
            <w:tcW w:w="2552" w:type="dxa"/>
          </w:tcPr>
          <w:p w:rsidR="0085303F" w:rsidRPr="00B362DF" w:rsidRDefault="0085303F" w:rsidP="00EF64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EF6406" w:rsidRPr="00B362DF">
              <w:rPr>
                <w:rFonts w:ascii="Arial" w:hAnsi="Arial" w:cs="Arial"/>
                <w:bCs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B362DF" w:rsidRDefault="00EF6406" w:rsidP="0066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661F08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251C3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Наличие/ отсутствие оснований для отказа в предоставлении муниципальной услуги, предусмотренных пунктом 2.</w:t>
            </w:r>
            <w:r w:rsidR="00251C32" w:rsidRPr="00B362DF">
              <w:rPr>
                <w:rFonts w:ascii="Arial" w:hAnsi="Arial" w:cs="Arial"/>
              </w:rPr>
              <w:t>9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Рассмотрение документов и сведений</w:t>
            </w:r>
          </w:p>
        </w:tc>
      </w:tr>
      <w:tr w:rsidR="0085303F" w:rsidRPr="00B362DF" w:rsidTr="00DB4FF7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4. Принятие решения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ind w:firstLine="22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1844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EF6406" w:rsidRPr="00B362DF">
              <w:rPr>
                <w:rFonts w:ascii="Arial" w:hAnsi="Arial" w:cs="Arial"/>
                <w:bCs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 xml:space="preserve">, ответственный за предоставление муниципальной услуги; Глава </w:t>
            </w:r>
            <w:r w:rsidR="00184452" w:rsidRPr="00B362DF">
              <w:rPr>
                <w:rFonts w:ascii="Arial" w:hAnsi="Arial" w:cs="Arial"/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B362DF" w:rsidRDefault="00EF6406" w:rsidP="00251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251C32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18445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 w:rsidRPr="00B362DF">
              <w:rPr>
                <w:rFonts w:ascii="Arial" w:hAnsi="Arial" w:cs="Arial"/>
              </w:rPr>
              <w:t>сельсовета</w:t>
            </w:r>
            <w:r w:rsidRPr="00B362DF">
              <w:rPr>
                <w:rFonts w:ascii="Arial" w:hAnsi="Arial" w:cs="Arial"/>
              </w:rPr>
              <w:t xml:space="preserve">  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АД 4.2. Формирование решения о предоставлении муниципальной услуги или об отказе в предоставлении </w:t>
            </w:r>
            <w:r w:rsidRPr="00B362DF">
              <w:rPr>
                <w:rFonts w:ascii="Arial" w:hAnsi="Arial" w:cs="Arial"/>
              </w:rPr>
              <w:lastRenderedPageBreak/>
              <w:t>муниципальной услуги</w:t>
            </w:r>
          </w:p>
        </w:tc>
        <w:tc>
          <w:tcPr>
            <w:tcW w:w="212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85303F" w:rsidRPr="00B362DF" w:rsidTr="00DB4FF7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5. Выдача результата</w:t>
            </w:r>
          </w:p>
        </w:tc>
      </w:tr>
      <w:tr w:rsidR="0085303F" w:rsidRPr="00B362DF" w:rsidTr="002447B4">
        <w:tc>
          <w:tcPr>
            <w:tcW w:w="568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184452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  <w:bCs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184452" w:rsidP="00251C3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251C32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18445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Наличие подписанного Главой </w:t>
            </w:r>
            <w:r w:rsidR="00184452" w:rsidRPr="00B362DF">
              <w:rPr>
                <w:rFonts w:ascii="Arial" w:hAnsi="Arial" w:cs="Arial"/>
              </w:rPr>
              <w:t xml:space="preserve">сельсовета </w:t>
            </w:r>
            <w:r w:rsidRPr="00B362DF">
              <w:rPr>
                <w:rFonts w:ascii="Arial" w:hAnsi="Arial" w:cs="Arial"/>
              </w:rPr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B362DF" w:rsidTr="002447B4">
        <w:tc>
          <w:tcPr>
            <w:tcW w:w="5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B362DF" w:rsidTr="00DB4FF7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6. Внесение результата муниципальной услуги в реестр решений</w:t>
            </w:r>
          </w:p>
        </w:tc>
      </w:tr>
      <w:tr w:rsidR="0085303F" w:rsidRPr="00B362DF" w:rsidTr="002447B4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</w:tcPr>
          <w:p w:rsidR="0085303F" w:rsidRPr="00B362DF" w:rsidRDefault="0085303F" w:rsidP="00184452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  <w:bCs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B362DF" w:rsidRDefault="00251C32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внесен в реестр</w:t>
            </w:r>
          </w:p>
        </w:tc>
      </w:tr>
    </w:tbl>
    <w:p w:rsidR="00BA056C" w:rsidRPr="00B362DF" w:rsidRDefault="00BA056C" w:rsidP="0085303F">
      <w:pPr>
        <w:tabs>
          <w:tab w:val="left" w:pos="960"/>
        </w:tabs>
        <w:suppressAutoHyphens/>
        <w:rPr>
          <w:rFonts w:ascii="Arial" w:hAnsi="Arial" w:cs="Arial"/>
        </w:rPr>
      </w:pPr>
    </w:p>
    <w:p w:rsidR="0085303F" w:rsidRPr="00B362DF" w:rsidRDefault="0085303F" w:rsidP="00251C3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B362DF" w:rsidRDefault="0085303F" w:rsidP="00251C3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 xml:space="preserve">для </w:t>
      </w:r>
      <w:proofErr w:type="spellStart"/>
      <w:r w:rsidRPr="00B362DF">
        <w:rPr>
          <w:rFonts w:ascii="Arial" w:hAnsi="Arial" w:cs="Arial"/>
        </w:rPr>
        <w:t>подуслуги</w:t>
      </w:r>
      <w:proofErr w:type="spellEnd"/>
      <w:r w:rsidRPr="00B362DF">
        <w:rPr>
          <w:rFonts w:ascii="Arial" w:hAnsi="Arial" w:cs="Arial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№ </w:t>
            </w:r>
            <w:proofErr w:type="gramStart"/>
            <w:r w:rsidRPr="00B362DF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B362DF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lastRenderedPageBreak/>
              <w:t xml:space="preserve">Основание </w:t>
            </w:r>
            <w:r w:rsidRPr="00B362DF">
              <w:rPr>
                <w:rFonts w:ascii="Arial" w:hAnsi="Arial" w:cs="Arial"/>
                <w:lang w:eastAsia="en-US"/>
              </w:rPr>
              <w:lastRenderedPageBreak/>
              <w:t>для начала административной процедуры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Содержание  </w:t>
            </w:r>
            <w:r w:rsidRPr="00B362DF">
              <w:rPr>
                <w:rFonts w:ascii="Arial" w:hAnsi="Arial" w:cs="Arial"/>
              </w:rPr>
              <w:lastRenderedPageBreak/>
              <w:t>административных действий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Максимальный </w:t>
            </w:r>
            <w:r w:rsidRPr="00B362DF">
              <w:rPr>
                <w:rFonts w:ascii="Arial" w:hAnsi="Arial" w:cs="Arial"/>
              </w:rPr>
              <w:lastRenderedPageBreak/>
              <w:t>срок</w:t>
            </w:r>
          </w:p>
        </w:tc>
        <w:tc>
          <w:tcPr>
            <w:tcW w:w="2552" w:type="dxa"/>
          </w:tcPr>
          <w:p w:rsidR="0085303F" w:rsidRPr="00B362DF" w:rsidRDefault="0085303F" w:rsidP="002447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 xml:space="preserve">Должностное лицо, </w:t>
            </w:r>
            <w:r w:rsidRPr="00B362DF">
              <w:rPr>
                <w:rFonts w:ascii="Arial" w:hAnsi="Arial" w:cs="Arial"/>
                <w:bCs/>
              </w:rPr>
              <w:lastRenderedPageBreak/>
              <w:t>ответственное за</w:t>
            </w:r>
            <w:r w:rsidR="002447B4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выполнение</w:t>
            </w:r>
            <w:r w:rsidR="002447B4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 xml:space="preserve">Место </w:t>
            </w:r>
            <w:r w:rsidRPr="00B362DF">
              <w:rPr>
                <w:rFonts w:ascii="Arial" w:hAnsi="Arial" w:cs="Arial"/>
                <w:bCs/>
              </w:rPr>
              <w:lastRenderedPageBreak/>
              <w:t>выполнения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действия/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используемая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t>ИС</w:t>
            </w:r>
          </w:p>
        </w:tc>
        <w:tc>
          <w:tcPr>
            <w:tcW w:w="1987" w:type="dxa"/>
          </w:tcPr>
          <w:p w:rsidR="0085303F" w:rsidRPr="00B362DF" w:rsidRDefault="0085303F" w:rsidP="00251C32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Критерии</w:t>
            </w:r>
            <w:r w:rsidR="00251C32" w:rsidRPr="00B362DF">
              <w:rPr>
                <w:rFonts w:ascii="Arial" w:hAnsi="Arial" w:cs="Arial"/>
              </w:rPr>
              <w:t xml:space="preserve"> </w:t>
            </w:r>
            <w:r w:rsidRPr="00B362DF">
              <w:rPr>
                <w:rFonts w:ascii="Arial" w:hAnsi="Arial" w:cs="Arial"/>
              </w:rPr>
              <w:lastRenderedPageBreak/>
              <w:t>принятия решения</w:t>
            </w:r>
          </w:p>
        </w:tc>
        <w:tc>
          <w:tcPr>
            <w:tcW w:w="2268" w:type="dxa"/>
          </w:tcPr>
          <w:p w:rsidR="0085303F" w:rsidRPr="00B362DF" w:rsidRDefault="0085303F" w:rsidP="00251C32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lastRenderedPageBreak/>
              <w:t>Результат</w:t>
            </w:r>
            <w:r w:rsidR="00251C32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lastRenderedPageBreak/>
              <w:t>административного</w:t>
            </w:r>
            <w:r w:rsidR="00251C32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действия, способ фиксации результата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4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303F" w:rsidRPr="00B362DF" w:rsidTr="008B2B25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1. Проверка документов и регистрация заявления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pStyle w:val="2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 w:rsidRPr="00B362DF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184452" w:rsidP="00BA056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="0085303F" w:rsidRPr="00B362DF">
              <w:rPr>
                <w:rFonts w:ascii="Arial" w:hAnsi="Arial" w:cs="Arial"/>
              </w:rPr>
              <w:t xml:space="preserve"> /</w:t>
            </w:r>
            <w:r w:rsidR="00BA056C" w:rsidRPr="00B362DF">
              <w:rPr>
                <w:rFonts w:ascii="Arial" w:hAnsi="Arial" w:cs="Arial"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BA056C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Наличие/ отсутствие оснований для отказа в приеме документов, предусмотренных пунктом 2.</w:t>
            </w:r>
            <w:r w:rsidR="00BA056C" w:rsidRPr="00B362DF">
              <w:rPr>
                <w:rFonts w:ascii="Arial" w:hAnsi="Arial" w:cs="Arial"/>
              </w:rPr>
              <w:t>8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85303F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BA056C">
        <w:trPr>
          <w:trHeight w:val="337"/>
        </w:trPr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392D4E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Направление Заявителю электронного сообщения о приеме заявления к рассмотрению либо об отказе в приеме </w:t>
            </w:r>
            <w:r w:rsidRPr="00B362DF">
              <w:rPr>
                <w:rFonts w:ascii="Arial" w:hAnsi="Arial" w:cs="Arial"/>
              </w:rPr>
              <w:lastRenderedPageBreak/>
              <w:t>заявления к рассмотрению</w:t>
            </w:r>
          </w:p>
        </w:tc>
      </w:tr>
      <w:tr w:rsidR="0085303F" w:rsidRPr="00B362DF" w:rsidTr="008B2B25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2. Получение сведений посредством СМЭВ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В день регистрации заявления и документов</w:t>
            </w: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184452" w:rsidP="00BA056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Уполномоченный орган </w:t>
            </w:r>
            <w:r w:rsidR="0085303F" w:rsidRPr="00B362DF">
              <w:rPr>
                <w:rFonts w:ascii="Arial" w:hAnsi="Arial" w:cs="Arial"/>
              </w:rPr>
              <w:t>/</w:t>
            </w:r>
            <w:r w:rsidR="00BA056C" w:rsidRPr="00B362DF">
              <w:rPr>
                <w:rFonts w:ascii="Arial" w:hAnsi="Arial" w:cs="Arial"/>
              </w:rPr>
              <w:t>ГИС</w:t>
            </w:r>
            <w:r w:rsidR="0085303F" w:rsidRPr="00B362DF">
              <w:rPr>
                <w:rFonts w:ascii="Arial" w:hAnsi="Arial" w:cs="Arial"/>
              </w:rPr>
              <w:t>/СМЭВ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B362DF" w:rsidTr="008B2B25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3. Рассмотрение документов и сведений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</w:rPr>
              <w:t xml:space="preserve">Наличие пакета зарегистрированных документов, поступивших </w:t>
            </w:r>
            <w:r w:rsidRPr="00B362DF">
              <w:rPr>
                <w:rFonts w:ascii="Arial" w:hAnsi="Arial" w:cs="Arial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АД 3.1. Проверка соответствия документов и сведений требованиям нормативных </w:t>
            </w:r>
            <w:r w:rsidRPr="00B362DF">
              <w:rPr>
                <w:rFonts w:ascii="Arial" w:hAnsi="Arial" w:cs="Arial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До 20 рабочих дней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 xml:space="preserve">, ответственный за предоставление муниципальной </w:t>
            </w:r>
            <w:r w:rsidRPr="00B362DF">
              <w:rPr>
                <w:rFonts w:ascii="Arial" w:hAnsi="Arial" w:cs="Arial"/>
                <w:bCs/>
              </w:rPr>
              <w:lastRenderedPageBreak/>
              <w:t>услуги</w:t>
            </w:r>
          </w:p>
        </w:tc>
        <w:tc>
          <w:tcPr>
            <w:tcW w:w="1415" w:type="dxa"/>
          </w:tcPr>
          <w:p w:rsidR="0085303F" w:rsidRPr="00B362DF" w:rsidRDefault="00184452" w:rsidP="00AB5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AB55E0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AB55E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Наличие/ отсутствие оснований для отказа в предоставлении </w:t>
            </w:r>
            <w:r w:rsidRPr="00B362DF">
              <w:rPr>
                <w:rFonts w:ascii="Arial" w:hAnsi="Arial" w:cs="Arial"/>
              </w:rPr>
              <w:lastRenderedPageBreak/>
              <w:t>муниципальной услуги, предусмотренных пунктом 2.</w:t>
            </w:r>
            <w:r w:rsidR="00AB55E0" w:rsidRPr="00B362DF">
              <w:rPr>
                <w:rFonts w:ascii="Arial" w:hAnsi="Arial" w:cs="Arial"/>
              </w:rPr>
              <w:t>9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Рассмотрение документов и сведений</w:t>
            </w:r>
          </w:p>
        </w:tc>
      </w:tr>
      <w:tr w:rsidR="0085303F" w:rsidRPr="00B362DF" w:rsidTr="008B2B25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4. Принятие решения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ind w:firstLine="22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1844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 xml:space="preserve">, ответственный за предоставление муниципальной услуги; Глава </w:t>
            </w:r>
            <w:r w:rsidR="00184452" w:rsidRPr="00B362DF">
              <w:rPr>
                <w:rFonts w:ascii="Arial" w:hAnsi="Arial" w:cs="Arial"/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B362DF" w:rsidRDefault="00184452" w:rsidP="00AB5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AB55E0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AB55E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 w:rsidRPr="00B362DF">
              <w:rPr>
                <w:rFonts w:ascii="Arial" w:hAnsi="Arial" w:cs="Arial"/>
              </w:rPr>
              <w:t>сельсовета</w:t>
            </w:r>
            <w:r w:rsidRPr="00B362DF">
              <w:rPr>
                <w:rFonts w:ascii="Arial" w:hAnsi="Arial" w:cs="Arial"/>
              </w:rPr>
              <w:t xml:space="preserve">  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85303F" w:rsidRPr="00B362DF" w:rsidTr="008B2B25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5. Выдача результата</w:t>
            </w:r>
          </w:p>
        </w:tc>
      </w:tr>
      <w:tr w:rsidR="0085303F" w:rsidRPr="00B362DF" w:rsidTr="00BA056C">
        <w:tc>
          <w:tcPr>
            <w:tcW w:w="568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</w:t>
            </w:r>
            <w:r w:rsidRPr="00B362DF">
              <w:rPr>
                <w:rFonts w:ascii="Arial" w:hAnsi="Arial" w:cs="Arial"/>
                <w:bCs/>
              </w:rPr>
              <w:lastRenderedPageBreak/>
              <w:t>й услуги, в форме электронного документа или на бумажном носителе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АД 5.1. Выдача результата в виде экземпляра электронного документа, </w:t>
            </w:r>
            <w:r w:rsidRPr="00B362DF">
              <w:rPr>
                <w:rFonts w:ascii="Arial" w:hAnsi="Arial" w:cs="Arial"/>
              </w:rPr>
              <w:lastRenderedPageBreak/>
              <w:t>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После окончания процедуры принятия решения (в общий срок </w:t>
            </w:r>
            <w:r w:rsidRPr="00B362DF">
              <w:rPr>
                <w:rFonts w:ascii="Arial" w:hAnsi="Arial" w:cs="Arial"/>
              </w:rPr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 xml:space="preserve">, ответственный за предоставление </w:t>
            </w:r>
            <w:r w:rsidRPr="00B362DF">
              <w:rPr>
                <w:rFonts w:ascii="Arial" w:hAnsi="Arial" w:cs="Arial"/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184452" w:rsidP="00AB55E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AB55E0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18445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Наличие подписанного Главой </w:t>
            </w:r>
            <w:r w:rsidR="00184452" w:rsidRPr="00B362DF">
              <w:rPr>
                <w:rFonts w:ascii="Arial" w:hAnsi="Arial" w:cs="Arial"/>
              </w:rPr>
              <w:t>сельсовета</w:t>
            </w:r>
            <w:r w:rsidRPr="00B362DF">
              <w:rPr>
                <w:rFonts w:ascii="Arial" w:hAnsi="Arial" w:cs="Arial"/>
              </w:rPr>
              <w:t xml:space="preserve"> результата </w:t>
            </w:r>
            <w:r w:rsidRPr="00B362DF">
              <w:rPr>
                <w:rFonts w:ascii="Arial" w:hAnsi="Arial" w:cs="Arial"/>
              </w:rPr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Выдача результата муниципальной услуги Заявителю способом </w:t>
            </w:r>
            <w:r w:rsidRPr="00B362DF">
              <w:rPr>
                <w:rFonts w:ascii="Arial" w:hAnsi="Arial" w:cs="Arial"/>
              </w:rPr>
              <w:lastRenderedPageBreak/>
              <w:t>указанным им в заявлении.</w:t>
            </w:r>
          </w:p>
        </w:tc>
      </w:tr>
      <w:tr w:rsidR="0085303F" w:rsidRPr="00B362DF" w:rsidTr="00BA056C">
        <w:tc>
          <w:tcPr>
            <w:tcW w:w="5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B362DF" w:rsidTr="008B2B25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6. Внесение результата муниципальной услуги в реестр решений</w:t>
            </w:r>
          </w:p>
        </w:tc>
      </w:tr>
      <w:tr w:rsidR="0085303F" w:rsidRPr="00B362DF" w:rsidTr="00BA056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184452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B362DF" w:rsidRDefault="00AB55E0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внесен в реестр</w:t>
            </w:r>
          </w:p>
        </w:tc>
      </w:tr>
    </w:tbl>
    <w:p w:rsidR="0085303F" w:rsidRPr="00B362DF" w:rsidRDefault="0085303F" w:rsidP="0085303F">
      <w:pPr>
        <w:autoSpaceDE w:val="0"/>
        <w:autoSpaceDN w:val="0"/>
        <w:adjustRightInd w:val="0"/>
        <w:rPr>
          <w:rFonts w:ascii="Arial" w:hAnsi="Arial" w:cs="Arial"/>
        </w:rPr>
      </w:pPr>
    </w:p>
    <w:p w:rsidR="0085303F" w:rsidRPr="00B362DF" w:rsidRDefault="0085303F" w:rsidP="001F2C5C">
      <w:pPr>
        <w:tabs>
          <w:tab w:val="left" w:pos="960"/>
        </w:tabs>
        <w:suppressAutoHyphens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Таблица 3. Описание административных процедур и административных действий с их характеристиками</w:t>
      </w:r>
      <w:r w:rsidR="00E91102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 xml:space="preserve">для </w:t>
      </w:r>
      <w:proofErr w:type="spellStart"/>
      <w:r w:rsidRPr="00B362DF">
        <w:rPr>
          <w:rFonts w:ascii="Arial" w:hAnsi="Arial" w:cs="Arial"/>
        </w:rPr>
        <w:t>подуслуги</w:t>
      </w:r>
      <w:proofErr w:type="spellEnd"/>
      <w:r w:rsidRPr="00B362DF">
        <w:rPr>
          <w:rFonts w:ascii="Arial" w:hAnsi="Arial" w:cs="Arial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№ </w:t>
            </w:r>
            <w:proofErr w:type="gramStart"/>
            <w:r w:rsidRPr="00B362DF">
              <w:rPr>
                <w:rFonts w:ascii="Arial" w:hAnsi="Arial" w:cs="Arial"/>
              </w:rPr>
              <w:t>п</w:t>
            </w:r>
            <w:proofErr w:type="gramEnd"/>
            <w:r w:rsidRPr="00B362DF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Максимальный срок</w:t>
            </w:r>
          </w:p>
        </w:tc>
        <w:tc>
          <w:tcPr>
            <w:tcW w:w="2552" w:type="dxa"/>
          </w:tcPr>
          <w:p w:rsidR="0085303F" w:rsidRPr="00B362DF" w:rsidRDefault="0085303F" w:rsidP="001F2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Должностное лицо, ответственное за</w:t>
            </w:r>
            <w:r w:rsidR="001F2C5C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выполнение</w:t>
            </w:r>
            <w:r w:rsidR="001F2C5C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Место выполнения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действия/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используемая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t>ИС</w:t>
            </w:r>
          </w:p>
        </w:tc>
        <w:tc>
          <w:tcPr>
            <w:tcW w:w="1987" w:type="dxa"/>
          </w:tcPr>
          <w:p w:rsidR="0085303F" w:rsidRPr="00B362DF" w:rsidRDefault="0085303F" w:rsidP="001F2C5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Критерии</w:t>
            </w:r>
            <w:r w:rsidR="001F2C5C" w:rsidRPr="00B362DF">
              <w:rPr>
                <w:rFonts w:ascii="Arial" w:hAnsi="Arial" w:cs="Arial"/>
              </w:rPr>
              <w:t xml:space="preserve"> </w:t>
            </w:r>
            <w:r w:rsidRPr="00B362DF">
              <w:rPr>
                <w:rFonts w:ascii="Arial" w:hAnsi="Arial" w:cs="Arial"/>
              </w:rPr>
              <w:t>принятия решения</w:t>
            </w:r>
          </w:p>
        </w:tc>
        <w:tc>
          <w:tcPr>
            <w:tcW w:w="2268" w:type="dxa"/>
          </w:tcPr>
          <w:p w:rsidR="0085303F" w:rsidRPr="00B362DF" w:rsidRDefault="0085303F" w:rsidP="001F2C5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Результат</w:t>
            </w:r>
            <w:r w:rsidR="001F2C5C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административного</w:t>
            </w:r>
            <w:r w:rsidR="001F2C5C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действия, способ фиксации результата</w:t>
            </w: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4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5303F" w:rsidRPr="00B362DF" w:rsidRDefault="001F2C5C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6</w:t>
            </w:r>
          </w:p>
        </w:tc>
        <w:tc>
          <w:tcPr>
            <w:tcW w:w="1415" w:type="dxa"/>
          </w:tcPr>
          <w:p w:rsidR="0085303F" w:rsidRPr="00B362DF" w:rsidRDefault="001F2C5C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7</w:t>
            </w:r>
          </w:p>
        </w:tc>
        <w:tc>
          <w:tcPr>
            <w:tcW w:w="1987" w:type="dxa"/>
          </w:tcPr>
          <w:p w:rsidR="0085303F" w:rsidRPr="00B362DF" w:rsidRDefault="001F2C5C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:rsidR="0085303F" w:rsidRPr="00B362DF" w:rsidRDefault="001F2C5C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9</w:t>
            </w:r>
          </w:p>
        </w:tc>
      </w:tr>
      <w:tr w:rsidR="0085303F" w:rsidRPr="00B362DF" w:rsidTr="00D223C0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1. Проверка документов и регистрация заявления</w:t>
            </w: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pStyle w:val="2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Поступление </w:t>
            </w:r>
            <w:r w:rsidRPr="00B362DF">
              <w:rPr>
                <w:rFonts w:ascii="Arial" w:hAnsi="Arial" w:cs="Arial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392D4E" w:rsidRPr="00B362DF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АД 1.1. Контроль комплектности </w:t>
            </w:r>
            <w:r w:rsidRPr="00B362DF">
              <w:rPr>
                <w:rFonts w:ascii="Arial" w:hAnsi="Arial" w:cs="Arial"/>
              </w:rPr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</w:t>
            </w:r>
            <w:r w:rsidR="00B365C4" w:rsidRPr="00B362DF">
              <w:rPr>
                <w:rFonts w:ascii="Arial" w:hAnsi="Arial" w:cs="Arial"/>
                <w:sz w:val="24"/>
                <w:szCs w:val="24"/>
              </w:rPr>
              <w:t xml:space="preserve">Уполномоченного </w:t>
            </w:r>
            <w:r w:rsidR="00B365C4" w:rsidRPr="00B362DF">
              <w:rPr>
                <w:rFonts w:ascii="Arial" w:hAnsi="Arial" w:cs="Arial"/>
                <w:sz w:val="24"/>
                <w:szCs w:val="24"/>
              </w:rPr>
              <w:lastRenderedPageBreak/>
              <w:t>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B365C4" w:rsidP="0089365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Уполномоченный </w:t>
            </w:r>
            <w:r w:rsidRPr="00B362DF">
              <w:rPr>
                <w:rFonts w:ascii="Arial" w:hAnsi="Arial" w:cs="Arial"/>
              </w:rPr>
              <w:lastRenderedPageBreak/>
              <w:t>орган</w:t>
            </w:r>
            <w:r w:rsidR="0085303F" w:rsidRPr="00B362DF">
              <w:rPr>
                <w:rFonts w:ascii="Arial" w:hAnsi="Arial" w:cs="Arial"/>
              </w:rPr>
              <w:t>/</w:t>
            </w:r>
            <w:r w:rsidR="0089365B" w:rsidRPr="00B362DF">
              <w:rPr>
                <w:rFonts w:ascii="Arial" w:hAnsi="Arial" w:cs="Arial"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9365B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Наличие/ отсутствие </w:t>
            </w:r>
            <w:r w:rsidRPr="00B362DF">
              <w:rPr>
                <w:rFonts w:ascii="Arial" w:hAnsi="Arial" w:cs="Arial"/>
              </w:rPr>
              <w:lastRenderedPageBreak/>
              <w:t>оснований для отказа в приеме документов, предусмотренных пунктом 2.</w:t>
            </w:r>
            <w:r w:rsidR="0089365B" w:rsidRPr="00B362DF">
              <w:rPr>
                <w:rFonts w:ascii="Arial" w:hAnsi="Arial" w:cs="Arial"/>
              </w:rPr>
              <w:t>8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85303F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lastRenderedPageBreak/>
              <w:t xml:space="preserve">Проверка документов и </w:t>
            </w:r>
            <w:r w:rsidRPr="00B362DF">
              <w:rPr>
                <w:rFonts w:ascii="Arial" w:hAnsi="Arial" w:cs="Arial"/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9365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1F2C5C">
        <w:trPr>
          <w:trHeight w:val="337"/>
        </w:trPr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89365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B362DF" w:rsidTr="00D223C0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2. Получение сведений посредством СМЭВ</w:t>
            </w:r>
          </w:p>
        </w:tc>
      </w:tr>
      <w:tr w:rsidR="0085303F" w:rsidRPr="00B362DF" w:rsidTr="001D6441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Наличие пакета зарегистрированных документов, поступивших должностному </w:t>
            </w:r>
            <w:r w:rsidRPr="00B362DF">
              <w:rPr>
                <w:rFonts w:ascii="Arial" w:hAnsi="Arial" w:cs="Arial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В день регистрации заявления и документов</w:t>
            </w: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B365C4" w:rsidP="0089365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="0085303F" w:rsidRPr="00B362DF">
              <w:rPr>
                <w:rFonts w:ascii="Arial" w:hAnsi="Arial" w:cs="Arial"/>
              </w:rPr>
              <w:t>/</w:t>
            </w:r>
            <w:r w:rsidR="0089365B" w:rsidRPr="00B362DF">
              <w:rPr>
                <w:rFonts w:ascii="Arial" w:hAnsi="Arial" w:cs="Arial"/>
              </w:rPr>
              <w:t>ГИС</w:t>
            </w:r>
            <w:r w:rsidR="0085303F" w:rsidRPr="00B362DF">
              <w:rPr>
                <w:rFonts w:ascii="Arial" w:hAnsi="Arial" w:cs="Arial"/>
              </w:rPr>
              <w:t>/СМЭВ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Отсутствие документов, необходимых для предоставления муниципальной </w:t>
            </w:r>
            <w:r w:rsidRPr="00B362DF">
              <w:rPr>
                <w:rFonts w:ascii="Arial" w:hAnsi="Arial" w:cs="Arial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Направление межведомственных запросов в органы (организации), предоставляющие документы </w:t>
            </w:r>
            <w:r w:rsidRPr="00B362DF">
              <w:rPr>
                <w:rFonts w:ascii="Arial" w:hAnsi="Arial" w:cs="Arial"/>
              </w:rPr>
              <w:lastRenderedPageBreak/>
              <w:t>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B362DF" w:rsidTr="001D6441">
        <w:tc>
          <w:tcPr>
            <w:tcW w:w="568" w:type="dxa"/>
            <w:tcBorders>
              <w:bottom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B362DF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3. Рассмотрение документов и сведений</w:t>
            </w:r>
          </w:p>
        </w:tc>
      </w:tr>
      <w:tr w:rsidR="0085303F" w:rsidRPr="00B362DF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B362DF" w:rsidRDefault="00B365C4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B362DF" w:rsidRDefault="0085303F" w:rsidP="006D7188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Наличие/ отсутствие оснований для отказа в предоставлении муниципальной услуги, предусмотренных пунктом 2.</w:t>
            </w:r>
            <w:r w:rsidR="0089365B" w:rsidRPr="00B362DF">
              <w:rPr>
                <w:rFonts w:ascii="Arial" w:hAnsi="Arial" w:cs="Arial"/>
              </w:rPr>
              <w:t>9</w:t>
            </w:r>
            <w:r w:rsidR="006D7188" w:rsidRPr="00B362DF">
              <w:rPr>
                <w:rFonts w:ascii="Arial" w:hAnsi="Arial" w:cs="Arial"/>
              </w:rPr>
              <w:t xml:space="preserve"> </w:t>
            </w:r>
            <w:r w:rsidRPr="00B362DF">
              <w:rPr>
                <w:rFonts w:ascii="Arial" w:hAnsi="Arial" w:cs="Arial"/>
              </w:rPr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Рассмотрение документов и сведений</w:t>
            </w:r>
          </w:p>
        </w:tc>
      </w:tr>
      <w:tr w:rsidR="0085303F" w:rsidRPr="00B362DF" w:rsidTr="00D223C0">
        <w:tc>
          <w:tcPr>
            <w:tcW w:w="15168" w:type="dxa"/>
            <w:gridSpan w:val="8"/>
          </w:tcPr>
          <w:p w:rsidR="0085303F" w:rsidRPr="00B362DF" w:rsidRDefault="0085303F" w:rsidP="001D6441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4. Приня</w:t>
            </w:r>
            <w:r w:rsidR="008A63FF" w:rsidRPr="00B362DF">
              <w:rPr>
                <w:rFonts w:ascii="Arial" w:hAnsi="Arial" w:cs="Arial"/>
              </w:rPr>
              <w:t>т</w:t>
            </w:r>
            <w:r w:rsidRPr="00B362DF">
              <w:rPr>
                <w:rFonts w:ascii="Arial" w:hAnsi="Arial" w:cs="Arial"/>
              </w:rPr>
              <w:t>ие решения</w:t>
            </w: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Наличие </w:t>
            </w:r>
            <w:r w:rsidRPr="00B362DF">
              <w:rPr>
                <w:rFonts w:ascii="Arial" w:hAnsi="Arial" w:cs="Arial"/>
                <w:bCs/>
              </w:rPr>
              <w:lastRenderedPageBreak/>
              <w:t>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АД 4.1. Принятие </w:t>
            </w:r>
            <w:r w:rsidRPr="00B362DF">
              <w:rPr>
                <w:rFonts w:ascii="Arial" w:hAnsi="Arial" w:cs="Arial"/>
              </w:rPr>
              <w:lastRenderedPageBreak/>
              <w:t>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ind w:firstLine="22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B365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lastRenderedPageBreak/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 xml:space="preserve">, ответственный за предоставление муниципальной услуги; Глава </w:t>
            </w:r>
            <w:r w:rsidR="00B365C4" w:rsidRPr="00B362DF">
              <w:rPr>
                <w:rFonts w:ascii="Arial" w:hAnsi="Arial" w:cs="Arial"/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B362DF" w:rsidRDefault="00B365C4" w:rsidP="006D7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lastRenderedPageBreak/>
              <w:t>Уполномо</w:t>
            </w:r>
            <w:r w:rsidRPr="00B362DF">
              <w:rPr>
                <w:rFonts w:ascii="Arial" w:hAnsi="Arial" w:cs="Arial"/>
                <w:bCs/>
              </w:rPr>
              <w:lastRenderedPageBreak/>
              <w:t>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6D7188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B365C4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Результат </w:t>
            </w:r>
            <w:r w:rsidRPr="00B362DF">
              <w:rPr>
                <w:rFonts w:ascii="Arial" w:hAnsi="Arial" w:cs="Arial"/>
              </w:rPr>
              <w:lastRenderedPageBreak/>
              <w:t xml:space="preserve">предоставления муниципальной услуги, подписанный усиленной квалифицированной подписью Главы </w:t>
            </w:r>
            <w:r w:rsidR="00B365C4" w:rsidRPr="00B362DF">
              <w:rPr>
                <w:rFonts w:ascii="Arial" w:hAnsi="Arial" w:cs="Arial"/>
              </w:rPr>
              <w:t>сельсовета</w:t>
            </w:r>
            <w:r w:rsidRPr="00B362DF">
              <w:rPr>
                <w:rFonts w:ascii="Arial" w:hAnsi="Arial" w:cs="Arial"/>
              </w:rPr>
              <w:t xml:space="preserve">  </w:t>
            </w: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85303F" w:rsidRPr="00B362DF" w:rsidTr="00D223C0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5. Выдача результата</w:t>
            </w:r>
          </w:p>
        </w:tc>
      </w:tr>
      <w:tr w:rsidR="0085303F" w:rsidRPr="00B362DF" w:rsidTr="001F2C5C">
        <w:tc>
          <w:tcPr>
            <w:tcW w:w="568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B365C4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B365C4" w:rsidP="006D7188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Pr="00B362DF">
              <w:rPr>
                <w:rFonts w:ascii="Arial" w:hAnsi="Arial" w:cs="Arial"/>
                <w:bCs/>
              </w:rPr>
              <w:t xml:space="preserve"> 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6D7188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B365C4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Наличие подписанного Главой </w:t>
            </w:r>
            <w:r w:rsidR="00B365C4" w:rsidRPr="00B362DF">
              <w:rPr>
                <w:rFonts w:ascii="Arial" w:hAnsi="Arial" w:cs="Arial"/>
              </w:rPr>
              <w:t>сельсовета</w:t>
            </w:r>
            <w:r w:rsidRPr="00B362DF">
              <w:rPr>
                <w:rFonts w:ascii="Arial" w:hAnsi="Arial" w:cs="Arial"/>
              </w:rPr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B362DF" w:rsidTr="001F2C5C">
        <w:tc>
          <w:tcPr>
            <w:tcW w:w="5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Результат предоставления муниципальной услуги направляется Заявителю в личный кабинет </w:t>
            </w:r>
            <w:r w:rsidRPr="00B362DF">
              <w:rPr>
                <w:rFonts w:ascii="Arial" w:hAnsi="Arial" w:cs="Arial"/>
              </w:rPr>
              <w:lastRenderedPageBreak/>
              <w:t>на ЕПГУ, РПГУ</w:t>
            </w:r>
          </w:p>
        </w:tc>
      </w:tr>
      <w:tr w:rsidR="0085303F" w:rsidRPr="00B362DF" w:rsidTr="00D223C0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B362DF" w:rsidTr="001F2C5C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B365C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B362DF" w:rsidRDefault="006D7188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внесен в реестр</w:t>
            </w:r>
          </w:p>
        </w:tc>
      </w:tr>
    </w:tbl>
    <w:p w:rsidR="0085303F" w:rsidRPr="00B362DF" w:rsidRDefault="0085303F" w:rsidP="0085303F">
      <w:pPr>
        <w:tabs>
          <w:tab w:val="left" w:pos="960"/>
        </w:tabs>
        <w:suppressAutoHyphens/>
        <w:ind w:left="284"/>
        <w:rPr>
          <w:rFonts w:ascii="Arial" w:hAnsi="Arial" w:cs="Arial"/>
        </w:rPr>
      </w:pPr>
    </w:p>
    <w:p w:rsidR="0085303F" w:rsidRPr="00B362DF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62DF">
        <w:rPr>
          <w:rFonts w:ascii="Arial" w:hAnsi="Arial" w:cs="Arial"/>
        </w:rPr>
        <w:t>Таблица 4. Описание административных процедур и административных действий с их характеристиками</w:t>
      </w:r>
      <w:r w:rsidR="00A42308" w:rsidRPr="00B362DF">
        <w:rPr>
          <w:rFonts w:ascii="Arial" w:hAnsi="Arial" w:cs="Arial"/>
        </w:rPr>
        <w:t xml:space="preserve"> </w:t>
      </w:r>
      <w:r w:rsidRPr="00B362DF">
        <w:rPr>
          <w:rFonts w:ascii="Arial" w:hAnsi="Arial" w:cs="Arial"/>
        </w:rPr>
        <w:t xml:space="preserve">для </w:t>
      </w:r>
      <w:proofErr w:type="spellStart"/>
      <w:r w:rsidRPr="00B362DF">
        <w:rPr>
          <w:rFonts w:ascii="Arial" w:hAnsi="Arial" w:cs="Arial"/>
        </w:rPr>
        <w:t>подуслуги</w:t>
      </w:r>
      <w:proofErr w:type="spellEnd"/>
      <w:r w:rsidRPr="00B362DF">
        <w:rPr>
          <w:rFonts w:ascii="Arial" w:hAnsi="Arial" w:cs="Arial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№ </w:t>
            </w:r>
            <w:proofErr w:type="gramStart"/>
            <w:r w:rsidRPr="00B362DF">
              <w:rPr>
                <w:rFonts w:ascii="Arial" w:hAnsi="Arial" w:cs="Arial"/>
              </w:rPr>
              <w:t>п</w:t>
            </w:r>
            <w:proofErr w:type="gramEnd"/>
            <w:r w:rsidRPr="00B362DF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Максимальный срок</w:t>
            </w:r>
          </w:p>
        </w:tc>
        <w:tc>
          <w:tcPr>
            <w:tcW w:w="2552" w:type="dxa"/>
          </w:tcPr>
          <w:p w:rsidR="0085303F" w:rsidRPr="00B362DF" w:rsidRDefault="0085303F" w:rsidP="00A42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Должностное лицо, ответственное за</w:t>
            </w:r>
            <w:r w:rsidR="006D7188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выполнение</w:t>
            </w:r>
            <w:r w:rsidR="00A42308" w:rsidRPr="00B362DF">
              <w:rPr>
                <w:rFonts w:ascii="Arial" w:hAnsi="Arial" w:cs="Arial"/>
                <w:bCs/>
              </w:rPr>
              <w:t xml:space="preserve"> </w:t>
            </w:r>
            <w:r w:rsidRPr="00B362DF">
              <w:rPr>
                <w:rFonts w:ascii="Arial" w:hAnsi="Arial" w:cs="Arial"/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Место выполнения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действия/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используемая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t>ИС</w:t>
            </w: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Критерии</w:t>
            </w:r>
            <w:r w:rsidRPr="00B362DF">
              <w:rPr>
                <w:rFonts w:ascii="Arial" w:hAnsi="Arial" w:cs="Arial"/>
              </w:rPr>
              <w:br/>
              <w:t>принятия решения</w:t>
            </w:r>
          </w:p>
        </w:tc>
        <w:tc>
          <w:tcPr>
            <w:tcW w:w="2268" w:type="dxa"/>
          </w:tcPr>
          <w:p w:rsidR="0085303F" w:rsidRPr="00B362DF" w:rsidRDefault="0085303F" w:rsidP="006D718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Результат</w:t>
            </w:r>
            <w:r w:rsidR="006D7188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административного</w:t>
            </w:r>
            <w:r w:rsidR="006D7188" w:rsidRPr="00B362DF">
              <w:rPr>
                <w:rFonts w:ascii="Arial" w:hAnsi="Arial" w:cs="Arial"/>
                <w:lang w:eastAsia="en-US"/>
              </w:rPr>
              <w:t xml:space="preserve"> </w:t>
            </w:r>
            <w:r w:rsidRPr="00B362DF">
              <w:rPr>
                <w:rFonts w:ascii="Arial" w:hAnsi="Arial" w:cs="Arial"/>
                <w:lang w:eastAsia="en-US"/>
              </w:rPr>
              <w:t>действия, способ фиксации результата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4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303F" w:rsidRPr="00B362DF" w:rsidTr="00661344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1. Проверка документов и регистрация заявления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pStyle w:val="2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 w:rsidRPr="00B362DF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661344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661344" w:rsidP="00A4230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="0085303F" w:rsidRPr="00B362DF">
              <w:rPr>
                <w:rFonts w:ascii="Arial" w:hAnsi="Arial" w:cs="Arial"/>
              </w:rPr>
              <w:t xml:space="preserve"> /</w:t>
            </w:r>
            <w:r w:rsidR="00A42308" w:rsidRPr="00B362DF">
              <w:rPr>
                <w:rFonts w:ascii="Arial" w:hAnsi="Arial" w:cs="Arial"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A42308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Наличие/ отсутствие оснований для отказа в приеме документов, предусмотренных пунктом 2.</w:t>
            </w:r>
            <w:r w:rsidR="00A42308" w:rsidRPr="00B362DF">
              <w:rPr>
                <w:rFonts w:ascii="Arial" w:hAnsi="Arial" w:cs="Arial"/>
              </w:rPr>
              <w:t>8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85303F">
            <w:pPr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 xml:space="preserve">Проверка документов и регистрация заявления (присвоение номера и датирование); назначение должностного лица, ответственного за предоставление </w:t>
            </w:r>
            <w:r w:rsidRPr="00B362DF">
              <w:rPr>
                <w:rFonts w:ascii="Arial" w:hAnsi="Arial" w:cs="Arial"/>
                <w:lang w:eastAsia="en-US"/>
              </w:rPr>
              <w:lastRenderedPageBreak/>
              <w:t>муниципальной услуги, и передача ему документов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A4230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6D7188">
        <w:trPr>
          <w:trHeight w:val="337"/>
        </w:trPr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A42308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 xml:space="preserve">Специалист </w:t>
            </w:r>
            <w:r w:rsidR="00661344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lang w:eastAsia="en-US"/>
              </w:rPr>
              <w:t xml:space="preserve">, </w:t>
            </w:r>
            <w:r w:rsidRPr="00B362DF">
              <w:rPr>
                <w:rFonts w:ascii="Arial" w:hAnsi="Arial" w:cs="Arial"/>
                <w:lang w:eastAsia="en-US"/>
              </w:rPr>
              <w:lastRenderedPageBreak/>
              <w:t>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62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661344" w:rsidRPr="00B362DF">
              <w:rPr>
                <w:rFonts w:ascii="Arial" w:hAnsi="Arial" w:cs="Arial"/>
                <w:sz w:val="24"/>
                <w:szCs w:val="24"/>
              </w:rPr>
              <w:t>Уполномоченного органа</w:t>
            </w:r>
            <w:r w:rsidRPr="00B362DF">
              <w:rPr>
                <w:rFonts w:ascii="Arial" w:hAnsi="Arial" w:cs="Arial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B362DF" w:rsidTr="00661344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2. Получение сведений посредством СМЭВ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lang w:eastAsia="en-US"/>
              </w:rPr>
              <w:t>В день регистрации заявления и документов</w:t>
            </w: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Специалист </w:t>
            </w:r>
            <w:r w:rsidR="0060625E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60625E" w:rsidP="00A4230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Уполномоченный орган</w:t>
            </w:r>
            <w:r w:rsidR="0085303F" w:rsidRPr="00B362DF">
              <w:rPr>
                <w:rFonts w:ascii="Arial" w:hAnsi="Arial" w:cs="Arial"/>
              </w:rPr>
              <w:t>/</w:t>
            </w:r>
            <w:r w:rsidR="00A42308" w:rsidRPr="00B362DF">
              <w:rPr>
                <w:rFonts w:ascii="Arial" w:hAnsi="Arial" w:cs="Arial"/>
              </w:rPr>
              <w:t>ГИС</w:t>
            </w:r>
            <w:r w:rsidR="0085303F" w:rsidRPr="00B362DF">
              <w:rPr>
                <w:rFonts w:ascii="Arial" w:hAnsi="Arial" w:cs="Arial"/>
              </w:rPr>
              <w:t>/СМЭВ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АД 2.2. Получение ответов на </w:t>
            </w:r>
            <w:r w:rsidRPr="00B362DF">
              <w:rPr>
                <w:rFonts w:ascii="Arial" w:hAnsi="Arial" w:cs="Arial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До 5 рабочих дней со дня направления </w:t>
            </w:r>
            <w:r w:rsidRPr="00B362DF">
              <w:rPr>
                <w:rFonts w:ascii="Arial" w:hAnsi="Arial" w:cs="Arial"/>
              </w:rPr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 xml:space="preserve">Специалист </w:t>
            </w:r>
            <w:r w:rsidR="0060625E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</w:rPr>
              <w:t xml:space="preserve">, </w:t>
            </w:r>
            <w:r w:rsidRPr="00B362DF">
              <w:rPr>
                <w:rFonts w:ascii="Arial" w:hAnsi="Arial" w:cs="Arial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Получение документов (сведений), </w:t>
            </w:r>
            <w:r w:rsidRPr="00B362DF">
              <w:rPr>
                <w:rFonts w:ascii="Arial" w:hAnsi="Arial" w:cs="Arial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85303F" w:rsidRPr="00B362DF" w:rsidTr="00661344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3. Рассмотрение документов и сведений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</w:rPr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60625E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B362DF" w:rsidRDefault="0060625E" w:rsidP="007C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7C59A2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7C59A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Наличие/ отсутствие оснований для отказа в предоставлении муниципальной услуги, предусмотренных пунктом 2.</w:t>
            </w:r>
            <w:r w:rsidR="007C59A2" w:rsidRPr="00B362DF">
              <w:rPr>
                <w:rFonts w:ascii="Arial" w:hAnsi="Arial" w:cs="Arial"/>
              </w:rPr>
              <w:t>9</w:t>
            </w:r>
            <w:r w:rsidRPr="00B362DF"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Рассмотрение документов и сведений</w:t>
            </w:r>
          </w:p>
        </w:tc>
      </w:tr>
      <w:tr w:rsidR="0085303F" w:rsidRPr="00B362DF" w:rsidTr="00661344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4. Принятие решения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rPr>
                <w:rFonts w:ascii="Arial" w:hAnsi="Arial" w:cs="Arial"/>
              </w:rPr>
            </w:pPr>
          </w:p>
          <w:p w:rsidR="0085303F" w:rsidRPr="00B362DF" w:rsidRDefault="0085303F" w:rsidP="0085303F">
            <w:pPr>
              <w:suppressAutoHyphens/>
              <w:ind w:firstLine="22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606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60625E" w:rsidRPr="00B362DF">
              <w:rPr>
                <w:rFonts w:ascii="Arial" w:hAnsi="Arial" w:cs="Arial"/>
                <w:bCs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B362DF" w:rsidRDefault="0060625E" w:rsidP="007C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E544F6" w:rsidRPr="00B362DF">
              <w:rPr>
                <w:rFonts w:ascii="Arial" w:hAnsi="Arial" w:cs="Arial"/>
                <w:bCs/>
              </w:rPr>
              <w:t xml:space="preserve"> 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7C59A2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</w:t>
            </w:r>
            <w:r w:rsidRPr="00B362DF">
              <w:rPr>
                <w:rFonts w:ascii="Arial" w:hAnsi="Arial" w:cs="Arial"/>
              </w:rPr>
              <w:lastRenderedPageBreak/>
              <w:t xml:space="preserve">уполномоченного им лица  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АД 4.2. Формирование решения о </w:t>
            </w:r>
            <w:r w:rsidRPr="00B362DF">
              <w:rPr>
                <w:rFonts w:ascii="Arial" w:hAnsi="Arial" w:cs="Arial"/>
              </w:rPr>
              <w:lastRenderedPageBreak/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85303F" w:rsidRPr="00B362DF" w:rsidTr="00661344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lastRenderedPageBreak/>
              <w:t>АП 5. Выдача результата</w:t>
            </w:r>
          </w:p>
        </w:tc>
      </w:tr>
      <w:tr w:rsidR="0085303F" w:rsidRPr="00B362DF" w:rsidTr="006D7188">
        <w:tc>
          <w:tcPr>
            <w:tcW w:w="568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Merge w:val="restart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C2712F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B362DF" w:rsidRDefault="00C2712F" w:rsidP="007C59A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  <w:bCs/>
              </w:rPr>
              <w:t>Уполномоченный орган</w:t>
            </w:r>
            <w:r w:rsidR="0085303F" w:rsidRPr="00B362DF">
              <w:rPr>
                <w:rFonts w:ascii="Arial" w:hAnsi="Arial" w:cs="Arial"/>
                <w:bCs/>
              </w:rPr>
              <w:t>/</w:t>
            </w:r>
            <w:r w:rsidR="007C59A2"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B362DF" w:rsidRDefault="0085303F" w:rsidP="00C2712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 xml:space="preserve">Наличие подписанного Главой </w:t>
            </w:r>
            <w:r w:rsidR="00C2712F" w:rsidRPr="00B362DF">
              <w:rPr>
                <w:rFonts w:ascii="Arial" w:hAnsi="Arial" w:cs="Arial"/>
              </w:rPr>
              <w:t>сельсовета</w:t>
            </w:r>
            <w:r w:rsidR="007C59A2" w:rsidRPr="00B362DF">
              <w:rPr>
                <w:rFonts w:ascii="Arial" w:hAnsi="Arial" w:cs="Arial"/>
              </w:rPr>
              <w:t xml:space="preserve"> </w:t>
            </w:r>
            <w:r w:rsidRPr="00B362DF">
              <w:rPr>
                <w:rFonts w:ascii="Arial" w:hAnsi="Arial" w:cs="Arial"/>
              </w:rPr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B362DF" w:rsidTr="006D7188">
        <w:tc>
          <w:tcPr>
            <w:tcW w:w="568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1987" w:type="dxa"/>
            <w:vMerge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B362DF" w:rsidTr="00661344">
        <w:tc>
          <w:tcPr>
            <w:tcW w:w="15168" w:type="dxa"/>
            <w:gridSpan w:val="8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АП 6. Внесение результата муниципальной услуги в реестр решений</w:t>
            </w:r>
          </w:p>
        </w:tc>
      </w:tr>
      <w:tr w:rsidR="0085303F" w:rsidRPr="00B362DF" w:rsidTr="006D7188">
        <w:tc>
          <w:tcPr>
            <w:tcW w:w="5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85303F" w:rsidRPr="00B362DF" w:rsidRDefault="0085303F" w:rsidP="008530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552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 xml:space="preserve">Специалист </w:t>
            </w:r>
            <w:r w:rsidR="00C2712F" w:rsidRPr="00B362DF">
              <w:rPr>
                <w:rFonts w:ascii="Arial" w:hAnsi="Arial" w:cs="Arial"/>
              </w:rPr>
              <w:t>Уполномоченного органа</w:t>
            </w:r>
            <w:r w:rsidRPr="00B362DF">
              <w:rPr>
                <w:rFonts w:ascii="Arial" w:hAnsi="Arial" w:cs="Arial"/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B362DF" w:rsidRDefault="007C59A2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</w:rPr>
            </w:pPr>
            <w:r w:rsidRPr="00B362DF">
              <w:rPr>
                <w:rFonts w:ascii="Arial" w:hAnsi="Arial" w:cs="Arial"/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Отсутствует</w:t>
            </w:r>
          </w:p>
        </w:tc>
        <w:tc>
          <w:tcPr>
            <w:tcW w:w="2268" w:type="dxa"/>
          </w:tcPr>
          <w:p w:rsidR="0085303F" w:rsidRPr="00B362DF" w:rsidRDefault="0085303F" w:rsidP="0085303F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2DF">
              <w:rPr>
                <w:rFonts w:ascii="Arial" w:hAnsi="Arial" w:cs="Arial"/>
              </w:rPr>
              <w:t>Результат предоставления муниципальной услуги внесен в реестр</w:t>
            </w:r>
          </w:p>
        </w:tc>
      </w:tr>
    </w:tbl>
    <w:p w:rsidR="0085303F" w:rsidRPr="00B362DF" w:rsidRDefault="0085303F" w:rsidP="0085303F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sectPr w:rsidR="0085303F" w:rsidRPr="00B362DF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0A" w:rsidRDefault="0021780A" w:rsidP="00C41063">
      <w:r>
        <w:separator/>
      </w:r>
    </w:p>
  </w:endnote>
  <w:endnote w:type="continuationSeparator" w:id="0">
    <w:p w:rsidR="0021780A" w:rsidRDefault="0021780A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0A" w:rsidRDefault="0021780A" w:rsidP="00C41063">
      <w:r>
        <w:separator/>
      </w:r>
    </w:p>
  </w:footnote>
  <w:footnote w:type="continuationSeparator" w:id="0">
    <w:p w:rsidR="0021780A" w:rsidRDefault="0021780A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EndPr/>
    <w:sdtContent>
      <w:p w:rsidR="00EA083F" w:rsidRDefault="00EA083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2DF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1CC2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A45"/>
    <w:rsid w:val="001F2C5C"/>
    <w:rsid w:val="001F615A"/>
    <w:rsid w:val="00203568"/>
    <w:rsid w:val="00210610"/>
    <w:rsid w:val="002113D6"/>
    <w:rsid w:val="0021780A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004C"/>
    <w:rsid w:val="002A7385"/>
    <w:rsid w:val="002C0E60"/>
    <w:rsid w:val="002D7E81"/>
    <w:rsid w:val="002F3CED"/>
    <w:rsid w:val="00304122"/>
    <w:rsid w:val="00304F16"/>
    <w:rsid w:val="003066FD"/>
    <w:rsid w:val="00312B61"/>
    <w:rsid w:val="003176B3"/>
    <w:rsid w:val="00320BB5"/>
    <w:rsid w:val="00326404"/>
    <w:rsid w:val="00333007"/>
    <w:rsid w:val="00333BF2"/>
    <w:rsid w:val="00361EA4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5EBE"/>
    <w:rsid w:val="0060625E"/>
    <w:rsid w:val="00606905"/>
    <w:rsid w:val="00661344"/>
    <w:rsid w:val="00661F08"/>
    <w:rsid w:val="00681DF0"/>
    <w:rsid w:val="006837CA"/>
    <w:rsid w:val="006A4C74"/>
    <w:rsid w:val="006B42C0"/>
    <w:rsid w:val="006B4986"/>
    <w:rsid w:val="006B4E99"/>
    <w:rsid w:val="006C50F2"/>
    <w:rsid w:val="006D6D98"/>
    <w:rsid w:val="006D7188"/>
    <w:rsid w:val="006E77E9"/>
    <w:rsid w:val="006F421E"/>
    <w:rsid w:val="0070064D"/>
    <w:rsid w:val="0071112F"/>
    <w:rsid w:val="0071479A"/>
    <w:rsid w:val="00715612"/>
    <w:rsid w:val="0071667F"/>
    <w:rsid w:val="007414C5"/>
    <w:rsid w:val="0075736D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C68A5"/>
    <w:rsid w:val="007E19F4"/>
    <w:rsid w:val="007E23CE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1C49"/>
    <w:rsid w:val="009573FB"/>
    <w:rsid w:val="00960540"/>
    <w:rsid w:val="0096617F"/>
    <w:rsid w:val="009679B4"/>
    <w:rsid w:val="0097458D"/>
    <w:rsid w:val="00981441"/>
    <w:rsid w:val="00983E83"/>
    <w:rsid w:val="00991F86"/>
    <w:rsid w:val="009955DE"/>
    <w:rsid w:val="009A0220"/>
    <w:rsid w:val="009B7BE0"/>
    <w:rsid w:val="009C1913"/>
    <w:rsid w:val="009E770A"/>
    <w:rsid w:val="009F1D40"/>
    <w:rsid w:val="009F7734"/>
    <w:rsid w:val="00A0755F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975BF"/>
    <w:rsid w:val="00AB109A"/>
    <w:rsid w:val="00AB461C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2DF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14866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3F"/>
    <w:rsid w:val="00EA084E"/>
    <w:rsid w:val="00EC233A"/>
    <w:rsid w:val="00ED2BB5"/>
    <w:rsid w:val="00EF24DB"/>
    <w:rsid w:val="00EF53F8"/>
    <w:rsid w:val="00EF6406"/>
    <w:rsid w:val="00F064EA"/>
    <w:rsid w:val="00F064F6"/>
    <w:rsid w:val="00F121FF"/>
    <w:rsid w:val="00F14462"/>
    <w:rsid w:val="00F42542"/>
    <w:rsid w:val="00F44C33"/>
    <w:rsid w:val="00F52418"/>
    <w:rsid w:val="00F609AA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novouspenskijr04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../../../../1111/Downloads/Bartat_POST_8_ot_10.03.2020_Predostavlenie_imushhestva_MS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17971</Words>
  <Characters>102437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2023-11-17T01:59:00Z</cp:lastPrinted>
  <dcterms:created xsi:type="dcterms:W3CDTF">2023-08-17T06:47:00Z</dcterms:created>
  <dcterms:modified xsi:type="dcterms:W3CDTF">2023-11-29T03:19:00Z</dcterms:modified>
</cp:coreProperties>
</file>