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Н</w:t>
      </w:r>
      <w:r w:rsidR="009955DE">
        <w:rPr>
          <w:b/>
          <w:bCs/>
          <w:sz w:val="28"/>
          <w:szCs w:val="28"/>
        </w:rPr>
        <w:t>ОВОУСПЕНСКОГО</w:t>
      </w:r>
      <w:r>
        <w:rPr>
          <w:b/>
          <w:bCs/>
          <w:sz w:val="28"/>
          <w:szCs w:val="28"/>
        </w:rPr>
        <w:t xml:space="preserve"> СЕЛЬСОВЕТА</w:t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9955DE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9E770A">
        <w:rPr>
          <w:sz w:val="28"/>
          <w:szCs w:val="28"/>
        </w:rPr>
        <w:t>.2023                                с. Н</w:t>
      </w:r>
      <w:r>
        <w:rPr>
          <w:sz w:val="28"/>
          <w:szCs w:val="28"/>
        </w:rPr>
        <w:t>овоуспенка</w:t>
      </w:r>
      <w:r w:rsidR="009E770A">
        <w:rPr>
          <w:sz w:val="28"/>
          <w:szCs w:val="28"/>
        </w:rPr>
        <w:t xml:space="preserve">              </w:t>
      </w:r>
      <w:r w:rsidR="001837A1">
        <w:rPr>
          <w:sz w:val="28"/>
          <w:szCs w:val="28"/>
        </w:rPr>
        <w:t xml:space="preserve">                     </w:t>
      </w:r>
      <w:r w:rsidR="00F9552C">
        <w:rPr>
          <w:sz w:val="28"/>
          <w:szCs w:val="28"/>
        </w:rPr>
        <w:t xml:space="preserve">     </w:t>
      </w:r>
      <w:r w:rsidR="001837A1">
        <w:rPr>
          <w:sz w:val="28"/>
          <w:szCs w:val="28"/>
        </w:rPr>
        <w:t xml:space="preserve">   № </w:t>
      </w:r>
      <w:r>
        <w:rPr>
          <w:sz w:val="28"/>
          <w:szCs w:val="28"/>
        </w:rPr>
        <w:t>проект</w:t>
      </w:r>
      <w:r w:rsidR="009E770A">
        <w:rPr>
          <w:sz w:val="28"/>
          <w:szCs w:val="28"/>
        </w:rPr>
        <w:t xml:space="preserve"> 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Pr="00A61E46" w:rsidRDefault="001837A1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</w:t>
      </w:r>
      <w:r w:rsidR="009955DE">
        <w:rPr>
          <w:sz w:val="28"/>
          <w:szCs w:val="28"/>
        </w:rPr>
        <w:t xml:space="preserve">овоуспенского </w:t>
      </w:r>
      <w:r>
        <w:rPr>
          <w:sz w:val="28"/>
          <w:szCs w:val="28"/>
        </w:rPr>
        <w:t xml:space="preserve">сельсовета от </w:t>
      </w:r>
      <w:r w:rsidR="009955DE">
        <w:rPr>
          <w:sz w:val="28"/>
          <w:szCs w:val="28"/>
        </w:rPr>
        <w:t>23.06</w:t>
      </w:r>
      <w:r>
        <w:rPr>
          <w:sz w:val="28"/>
          <w:szCs w:val="28"/>
        </w:rPr>
        <w:t xml:space="preserve">.2023 № </w:t>
      </w:r>
      <w:r w:rsidR="009955DE">
        <w:rPr>
          <w:sz w:val="28"/>
          <w:szCs w:val="28"/>
        </w:rPr>
        <w:t>27-п</w:t>
      </w:r>
      <w:r>
        <w:rPr>
          <w:sz w:val="28"/>
          <w:szCs w:val="28"/>
        </w:rPr>
        <w:t xml:space="preserve"> «</w:t>
      </w:r>
      <w:r w:rsidR="009E770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770A">
        <w:rPr>
          <w:bCs/>
          <w:sz w:val="28"/>
          <w:szCs w:val="28"/>
        </w:rPr>
        <w:t>«Постановка на учет граждан, нуждающихся в</w:t>
      </w:r>
      <w:r w:rsidR="00BA33D5">
        <w:rPr>
          <w:bCs/>
          <w:sz w:val="28"/>
          <w:szCs w:val="28"/>
        </w:rPr>
        <w:t xml:space="preserve"> </w:t>
      </w:r>
      <w:r w:rsidR="009E770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Н</w:t>
      </w:r>
      <w:r w:rsidR="009955DE">
        <w:rPr>
          <w:rFonts w:ascii="Times New Roman" w:hAnsi="Times New Roman" w:cs="Times New Roman"/>
          <w:sz w:val="28"/>
          <w:szCs w:val="28"/>
        </w:rPr>
        <w:t>овоуспенского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B43A5" w:rsidRDefault="009E770A" w:rsidP="00CB43A5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>Внести в постановление администрации Н</w:t>
      </w:r>
      <w:r w:rsidR="009955DE">
        <w:rPr>
          <w:sz w:val="28"/>
          <w:szCs w:val="28"/>
        </w:rPr>
        <w:t>овоуспенского</w:t>
      </w:r>
      <w:r w:rsidR="001837A1">
        <w:rPr>
          <w:sz w:val="28"/>
          <w:szCs w:val="28"/>
        </w:rPr>
        <w:t xml:space="preserve"> сельсовета от </w:t>
      </w:r>
      <w:r w:rsidR="00F609AA">
        <w:rPr>
          <w:sz w:val="28"/>
          <w:szCs w:val="28"/>
        </w:rPr>
        <w:t>23</w:t>
      </w:r>
      <w:r w:rsidR="001837A1">
        <w:rPr>
          <w:sz w:val="28"/>
          <w:szCs w:val="28"/>
        </w:rPr>
        <w:t xml:space="preserve">.06.2023 № </w:t>
      </w:r>
      <w:r w:rsidR="00F609AA">
        <w:rPr>
          <w:sz w:val="28"/>
          <w:szCs w:val="28"/>
        </w:rPr>
        <w:t>27-п</w:t>
      </w:r>
      <w:r w:rsidR="001837A1">
        <w:rPr>
          <w:sz w:val="28"/>
          <w:szCs w:val="28"/>
        </w:rPr>
        <w:t xml:space="preserve"> «Об утверждении</w:t>
      </w:r>
      <w:r w:rsidR="0096617F">
        <w:rPr>
          <w:sz w:val="28"/>
          <w:szCs w:val="28"/>
        </w:rPr>
        <w:t xml:space="preserve"> административного</w:t>
      </w:r>
      <w:r w:rsidRPr="007F5103">
        <w:rPr>
          <w:sz w:val="28"/>
          <w:szCs w:val="28"/>
        </w:rPr>
        <w:t xml:space="preserve"> регламент</w:t>
      </w:r>
      <w:r w:rsidR="0096617F">
        <w:rPr>
          <w:sz w:val="28"/>
          <w:szCs w:val="28"/>
        </w:rPr>
        <w:t>а</w:t>
      </w:r>
      <w:r w:rsidRPr="007F5103">
        <w:rPr>
          <w:sz w:val="28"/>
          <w:szCs w:val="28"/>
        </w:rPr>
        <w:t xml:space="preserve"> предоставления муниципальной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96617F">
        <w:rPr>
          <w:sz w:val="28"/>
          <w:szCs w:val="28"/>
        </w:rPr>
        <w:t>, следующие изменения:</w:t>
      </w:r>
    </w:p>
    <w:p w:rsidR="0096617F" w:rsidRDefault="0096617F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CB43A5" w:rsidRDefault="0096617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 xml:space="preserve">. </w:t>
      </w:r>
      <w:proofErr w:type="gramStart"/>
      <w:r w:rsidR="009E770A">
        <w:rPr>
          <w:sz w:val="28"/>
          <w:szCs w:val="28"/>
        </w:rPr>
        <w:t>Контроль за</w:t>
      </w:r>
      <w:proofErr w:type="gramEnd"/>
      <w:r w:rsidR="009E770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770A" w:rsidRDefault="0096617F" w:rsidP="00BA33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периодичес</w:t>
      </w:r>
      <w:r w:rsidR="009B7BE0">
        <w:rPr>
          <w:rFonts w:ascii="Times New Roman" w:hAnsi="Times New Roman" w:cs="Times New Roman"/>
          <w:bCs/>
          <w:sz w:val="28"/>
          <w:szCs w:val="28"/>
        </w:rPr>
        <w:t>ком печатном издании «Ведомости</w:t>
      </w:r>
      <w:r w:rsidR="009E770A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Н</w:t>
      </w:r>
      <w:r w:rsidR="00F609AA">
        <w:rPr>
          <w:rFonts w:ascii="Times New Roman" w:hAnsi="Times New Roman" w:cs="Times New Roman"/>
          <w:bCs/>
          <w:sz w:val="28"/>
          <w:szCs w:val="28"/>
        </w:rPr>
        <w:t>овоуспенского</w:t>
      </w:r>
      <w:r w:rsidR="009E770A">
        <w:rPr>
          <w:rFonts w:ascii="Times New Roman" w:hAnsi="Times New Roman" w:cs="Times New Roman"/>
          <w:bCs/>
          <w:sz w:val="28"/>
          <w:szCs w:val="28"/>
        </w:rPr>
        <w:t xml:space="preserve"> сельсовета» и подлежит размещению на официальном сайте администрации Н</w:t>
      </w:r>
      <w:r w:rsidR="00F609AA">
        <w:rPr>
          <w:rFonts w:ascii="Times New Roman" w:hAnsi="Times New Roman" w:cs="Times New Roman"/>
          <w:bCs/>
          <w:sz w:val="28"/>
          <w:szCs w:val="28"/>
        </w:rPr>
        <w:t>овоуспенского</w:t>
      </w:r>
      <w:r w:rsidR="009E770A">
        <w:rPr>
          <w:rFonts w:ascii="Times New Roman" w:hAnsi="Times New Roman" w:cs="Times New Roman"/>
          <w:bCs/>
          <w:sz w:val="28"/>
          <w:szCs w:val="28"/>
        </w:rPr>
        <w:t xml:space="preserve"> сельсовета Абанского района Красноярского края.</w:t>
      </w:r>
    </w:p>
    <w:p w:rsidR="009E770A" w:rsidRDefault="009E770A" w:rsidP="00A61E46">
      <w:pPr>
        <w:jc w:val="both"/>
        <w:rPr>
          <w:sz w:val="28"/>
          <w:szCs w:val="28"/>
        </w:rPr>
      </w:pPr>
    </w:p>
    <w:p w:rsidR="00605EBE" w:rsidRDefault="00605EBE" w:rsidP="00A61E46">
      <w:pPr>
        <w:jc w:val="both"/>
        <w:rPr>
          <w:sz w:val="28"/>
          <w:szCs w:val="28"/>
        </w:rPr>
      </w:pPr>
    </w:p>
    <w:p w:rsidR="00605EBE" w:rsidRDefault="00605EBE" w:rsidP="00A61E46">
      <w:pPr>
        <w:jc w:val="both"/>
        <w:rPr>
          <w:sz w:val="28"/>
          <w:szCs w:val="28"/>
        </w:rPr>
      </w:pPr>
    </w:p>
    <w:p w:rsidR="00F609AA" w:rsidRDefault="009E770A" w:rsidP="00A6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</w:t>
      </w:r>
      <w:r w:rsidR="00F609AA">
        <w:rPr>
          <w:sz w:val="28"/>
          <w:szCs w:val="28"/>
        </w:rPr>
        <w:t>овоуспенского</w:t>
      </w:r>
      <w:r>
        <w:rPr>
          <w:sz w:val="28"/>
          <w:szCs w:val="28"/>
        </w:rPr>
        <w:t xml:space="preserve"> сельсовета                                              </w:t>
      </w:r>
      <w:r w:rsidR="00F609AA">
        <w:rPr>
          <w:sz w:val="28"/>
          <w:szCs w:val="28"/>
        </w:rPr>
        <w:t>Л.В.Ховрич</w:t>
      </w:r>
    </w:p>
    <w:p w:rsidR="00F609AA" w:rsidRDefault="00F609AA" w:rsidP="00A61E46">
      <w:pPr>
        <w:jc w:val="both"/>
        <w:rPr>
          <w:sz w:val="28"/>
          <w:szCs w:val="28"/>
        </w:rPr>
      </w:pPr>
    </w:p>
    <w:p w:rsidR="00F609AA" w:rsidRDefault="00F609AA" w:rsidP="00A61E46">
      <w:pPr>
        <w:jc w:val="both"/>
        <w:rPr>
          <w:sz w:val="28"/>
          <w:szCs w:val="28"/>
        </w:rPr>
      </w:pPr>
    </w:p>
    <w:p w:rsidR="009E770A" w:rsidRDefault="009E770A" w:rsidP="00A6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617F" w:rsidRDefault="0096617F" w:rsidP="00605EBE">
      <w:pPr>
        <w:autoSpaceDE w:val="0"/>
        <w:autoSpaceDN w:val="0"/>
        <w:adjustRightInd w:val="0"/>
        <w:ind w:left="5103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CB43A5" w:rsidRPr="00605EBE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605EBE">
        <w:rPr>
          <w:iCs/>
        </w:rPr>
        <w:t>Приложение</w:t>
      </w:r>
    </w:p>
    <w:p w:rsidR="00CB43A5" w:rsidRPr="00605EBE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605EBE">
        <w:rPr>
          <w:iCs/>
        </w:rPr>
        <w:t>к постановлению</w:t>
      </w:r>
    </w:p>
    <w:p w:rsidR="00CB43A5" w:rsidRPr="00605EBE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605EBE">
        <w:rPr>
          <w:iCs/>
        </w:rPr>
        <w:t>администрации Н</w:t>
      </w:r>
      <w:r w:rsidR="00F609AA">
        <w:rPr>
          <w:iCs/>
        </w:rPr>
        <w:t xml:space="preserve">овоуспенского </w:t>
      </w:r>
      <w:r w:rsidRPr="00605EBE">
        <w:rPr>
          <w:iCs/>
        </w:rPr>
        <w:t>сельсовета</w:t>
      </w:r>
      <w:r w:rsidR="00141310" w:rsidRPr="00605EBE">
        <w:rPr>
          <w:iCs/>
        </w:rPr>
        <w:t xml:space="preserve"> </w:t>
      </w:r>
      <w:r w:rsidR="00F609AA">
        <w:rPr>
          <w:iCs/>
        </w:rPr>
        <w:t>от***</w:t>
      </w:r>
      <w:r w:rsidRPr="00605EBE">
        <w:rPr>
          <w:iCs/>
        </w:rPr>
        <w:t>.</w:t>
      </w:r>
      <w:r w:rsidR="0096617F" w:rsidRPr="00605EBE">
        <w:rPr>
          <w:iCs/>
        </w:rPr>
        <w:t xml:space="preserve">2023 № </w:t>
      </w:r>
      <w:r w:rsidR="00F609AA">
        <w:rPr>
          <w:iCs/>
        </w:rPr>
        <w:t>проект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F609AA" w:rsidP="00F609AA">
      <w:pPr>
        <w:pStyle w:val="ConsPlusTitle"/>
        <w:outlineLvl w:val="0"/>
      </w:pPr>
      <w:r>
        <w:t xml:space="preserve">             </w:t>
      </w:r>
      <w:r w:rsidR="006E77E9">
        <w:t xml:space="preserve">      </w:t>
      </w:r>
      <w:r w:rsidR="009E770A">
        <w:t>АДМИНИСТРАТИВНЫЙ РЕГЛАМЕНТ</w:t>
      </w:r>
    </w:p>
    <w:p w:rsidR="009E770A" w:rsidRPr="00F609AA" w:rsidRDefault="009E770A" w:rsidP="00F609AA">
      <w:pPr>
        <w:pStyle w:val="ConsPlusTitle"/>
        <w:outlineLvl w:val="0"/>
      </w:pPr>
      <w:r>
        <w:t>предо</w:t>
      </w:r>
      <w:r w:rsidR="00F609AA">
        <w:t xml:space="preserve">ставления муниципальной услуги </w:t>
      </w:r>
      <w:r w:rsidRPr="00F609AA">
        <w:rPr>
          <w:bCs w:val="0"/>
        </w:rPr>
        <w:t>«Постановка на учет граждан, нуждающихся в</w:t>
      </w:r>
      <w:r w:rsidR="00F609AA" w:rsidRPr="00F609AA">
        <w:rPr>
          <w:bCs w:val="0"/>
        </w:rPr>
        <w:t xml:space="preserve"> </w:t>
      </w:r>
      <w:r w:rsidRPr="00F609AA">
        <w:rPr>
          <w:bCs w:val="0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9E770A" w:rsidRPr="00F609AA" w:rsidRDefault="009E770A" w:rsidP="00F609AA">
      <w:pPr>
        <w:pStyle w:val="ConsPlusNormal"/>
        <w:ind w:firstLine="5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Pr="002A004C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004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770A" w:rsidRPr="002A004C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43A5" w:rsidRPr="002A004C" w:rsidRDefault="009E770A" w:rsidP="00CB43A5">
      <w:pPr>
        <w:autoSpaceDE w:val="0"/>
        <w:autoSpaceDN w:val="0"/>
        <w:adjustRightInd w:val="0"/>
        <w:ind w:firstLine="709"/>
        <w:jc w:val="both"/>
      </w:pPr>
      <w:r w:rsidRPr="002A004C">
        <w:t xml:space="preserve">1.1 Настоящий административный регламент по предоставлению муниципальной услуги </w:t>
      </w:r>
      <w:r w:rsidRPr="002A004C">
        <w:rPr>
          <w:bCs/>
        </w:rPr>
        <w:t>«Постановка на учет граждан, нуждающихся в</w:t>
      </w:r>
      <w:r w:rsidR="00BA33D5" w:rsidRPr="002A004C">
        <w:rPr>
          <w:bCs/>
        </w:rPr>
        <w:t xml:space="preserve"> </w:t>
      </w:r>
      <w:r w:rsidRPr="002A004C">
        <w:rPr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 w:rsidRPr="002A004C"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2A004C" w:rsidRDefault="00CB43A5" w:rsidP="00364194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t xml:space="preserve">1.2. Заявителями на получение муниципальной услуги являются </w:t>
      </w:r>
      <w:r w:rsidRPr="002A004C">
        <w:rPr>
          <w:rStyle w:val="fontstyle01"/>
          <w:rFonts w:ascii="Times New Roman" w:hAnsi="Times New Roman" w:hint="eastAsia"/>
          <w:sz w:val="24"/>
        </w:rPr>
        <w:t>физические</w:t>
      </w:r>
      <w:r w:rsidRPr="002A004C"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лица</w:t>
      </w:r>
      <w:r w:rsidRPr="002A004C">
        <w:rPr>
          <w:rStyle w:val="fontstyle01"/>
          <w:rFonts w:ascii="Times New Roman" w:hAnsi="Times New Roman"/>
          <w:sz w:val="24"/>
        </w:rPr>
        <w:t xml:space="preserve"> – </w:t>
      </w:r>
      <w:r w:rsidRPr="002A004C">
        <w:rPr>
          <w:rStyle w:val="fontstyle01"/>
          <w:rFonts w:ascii="Times New Roman" w:hAnsi="Times New Roman" w:hint="eastAsia"/>
          <w:sz w:val="24"/>
        </w:rPr>
        <w:t>малоимущие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другие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категории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граждан</w:t>
      </w:r>
      <w:r w:rsidRPr="002A004C">
        <w:rPr>
          <w:rStyle w:val="fontstyle01"/>
          <w:rFonts w:ascii="Times New Roman" w:hAnsi="Times New Roman"/>
          <w:sz w:val="24"/>
        </w:rPr>
        <w:t xml:space="preserve">, </w:t>
      </w:r>
      <w:r w:rsidRPr="002A004C">
        <w:rPr>
          <w:rStyle w:val="fontstyle01"/>
          <w:rFonts w:ascii="Times New Roman" w:hAnsi="Times New Roman" w:hint="eastAsia"/>
          <w:sz w:val="24"/>
        </w:rPr>
        <w:t>определенные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федеральным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законом</w:t>
      </w:r>
      <w:r w:rsidRPr="002A004C">
        <w:rPr>
          <w:rStyle w:val="fontstyle01"/>
          <w:rFonts w:ascii="Times New Roman" w:hAnsi="Times New Roman"/>
          <w:sz w:val="24"/>
        </w:rPr>
        <w:t xml:space="preserve">, </w:t>
      </w:r>
      <w:r w:rsidRPr="002A004C">
        <w:rPr>
          <w:rStyle w:val="fontstyle01"/>
          <w:rFonts w:ascii="Times New Roman" w:hAnsi="Times New Roman" w:hint="eastAsia"/>
          <w:sz w:val="24"/>
        </w:rPr>
        <w:t>указом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Президента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Российской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Федерации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или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законом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Красноярского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края</w:t>
      </w:r>
      <w:r w:rsidRPr="002A004C">
        <w:rPr>
          <w:rStyle w:val="fontstyle01"/>
          <w:rFonts w:ascii="Times New Roman" w:hAnsi="Times New Roman"/>
          <w:sz w:val="24"/>
        </w:rPr>
        <w:t xml:space="preserve">, </w:t>
      </w:r>
      <w:r w:rsidRPr="002A004C">
        <w:rPr>
          <w:rStyle w:val="fontstyle01"/>
          <w:rFonts w:ascii="Times New Roman" w:hAnsi="Times New Roman" w:hint="eastAsia"/>
          <w:sz w:val="24"/>
        </w:rPr>
        <w:t>нуждающиеся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в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жилых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помещениях</w:t>
      </w:r>
      <w:r w:rsidRPr="002A004C">
        <w:t xml:space="preserve"> (</w:t>
      </w:r>
      <w:r w:rsidRPr="002A004C">
        <w:rPr>
          <w:rFonts w:hint="eastAsia"/>
        </w:rPr>
        <w:t>далее</w:t>
      </w:r>
      <w:r w:rsidRPr="002A004C">
        <w:t xml:space="preserve"> – </w:t>
      </w:r>
      <w:r w:rsidRPr="002A004C">
        <w:rPr>
          <w:rFonts w:hint="eastAsia"/>
        </w:rPr>
        <w:t>Заявитель</w:t>
      </w:r>
      <w:r w:rsidRPr="002A004C">
        <w:t>).</w:t>
      </w:r>
    </w:p>
    <w:p w:rsidR="00364194" w:rsidRPr="002A004C" w:rsidRDefault="00CB43A5" w:rsidP="00364194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rPr>
          <w:rFonts w:hint="eastAsia"/>
        </w:rPr>
        <w:t>Интересы</w:t>
      </w:r>
      <w:r w:rsidRPr="002A004C">
        <w:t xml:space="preserve"> </w:t>
      </w:r>
      <w:r w:rsidRPr="002A004C">
        <w:rPr>
          <w:rFonts w:hint="eastAsia"/>
        </w:rPr>
        <w:t>Заявителей</w:t>
      </w:r>
      <w:r w:rsidRPr="002A004C">
        <w:t xml:space="preserve">, </w:t>
      </w:r>
      <w:r w:rsidRPr="002A004C">
        <w:rPr>
          <w:rFonts w:hint="eastAsia"/>
        </w:rPr>
        <w:t>ука</w:t>
      </w:r>
      <w:r w:rsidR="00397927" w:rsidRPr="002A004C">
        <w:t>занных в пункте 1.2 настоящего а</w:t>
      </w:r>
      <w:r w:rsidRPr="002A004C">
        <w:rPr>
          <w:rFonts w:hint="eastAsia"/>
        </w:rPr>
        <w:t>дминистративного</w:t>
      </w:r>
      <w:r w:rsidRPr="002A004C">
        <w:t xml:space="preserve"> </w:t>
      </w:r>
      <w:r w:rsidRPr="002A004C">
        <w:rPr>
          <w:rFonts w:hint="eastAsia"/>
        </w:rPr>
        <w:t>регламента</w:t>
      </w:r>
      <w:r w:rsidRPr="002A004C">
        <w:t xml:space="preserve">, </w:t>
      </w:r>
      <w:r w:rsidRPr="002A004C">
        <w:rPr>
          <w:rFonts w:hint="eastAsia"/>
        </w:rPr>
        <w:t>могут</w:t>
      </w:r>
      <w:r w:rsidRPr="002A004C">
        <w:t xml:space="preserve"> </w:t>
      </w:r>
      <w:r w:rsidRPr="002A004C">
        <w:rPr>
          <w:rFonts w:hint="eastAsia"/>
        </w:rPr>
        <w:t>представлять</w:t>
      </w:r>
      <w:r w:rsidRPr="002A004C">
        <w:t xml:space="preserve"> </w:t>
      </w:r>
      <w:r w:rsidRPr="002A004C">
        <w:rPr>
          <w:rFonts w:hint="eastAsia"/>
        </w:rPr>
        <w:t>лица</w:t>
      </w:r>
      <w:r w:rsidRPr="002A004C">
        <w:t xml:space="preserve">, </w:t>
      </w:r>
      <w:r w:rsidRPr="002A004C">
        <w:rPr>
          <w:rFonts w:hint="eastAsia"/>
        </w:rPr>
        <w:t>обладающие</w:t>
      </w:r>
      <w:r w:rsidRPr="002A004C">
        <w:t xml:space="preserve"> </w:t>
      </w:r>
      <w:r w:rsidRPr="002A004C">
        <w:rPr>
          <w:rFonts w:hint="eastAsia"/>
        </w:rPr>
        <w:t>соответствующими</w:t>
      </w:r>
      <w:r w:rsidRPr="002A004C">
        <w:t xml:space="preserve"> </w:t>
      </w:r>
      <w:r w:rsidRPr="002A004C">
        <w:rPr>
          <w:rFonts w:hint="eastAsia"/>
        </w:rPr>
        <w:t>полномочиями</w:t>
      </w:r>
      <w:r w:rsidRPr="002A004C">
        <w:t xml:space="preserve"> (</w:t>
      </w:r>
      <w:r w:rsidRPr="002A004C">
        <w:rPr>
          <w:rFonts w:hint="eastAsia"/>
        </w:rPr>
        <w:t>далее</w:t>
      </w:r>
      <w:r w:rsidRPr="002A004C">
        <w:t xml:space="preserve"> – </w:t>
      </w:r>
      <w:r w:rsidRPr="002A004C">
        <w:rPr>
          <w:rFonts w:hint="eastAsia"/>
        </w:rPr>
        <w:t>представитель</w:t>
      </w:r>
      <w:r w:rsidRPr="002A004C">
        <w:t>).</w:t>
      </w:r>
    </w:p>
    <w:p w:rsidR="00B91273" w:rsidRPr="002A004C" w:rsidRDefault="00CB43A5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t xml:space="preserve">1.3. </w:t>
      </w:r>
      <w:r w:rsidRPr="002A004C">
        <w:rPr>
          <w:rFonts w:hint="eastAsia"/>
        </w:rPr>
        <w:t>Порядок</w:t>
      </w:r>
      <w:r w:rsidRPr="002A004C">
        <w:t xml:space="preserve"> </w:t>
      </w:r>
      <w:r w:rsidRPr="002A004C">
        <w:rPr>
          <w:rFonts w:hint="eastAsia"/>
        </w:rPr>
        <w:t>информирования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правилах</w:t>
      </w:r>
      <w:r w:rsidRPr="002A004C">
        <w:t xml:space="preserve"> </w:t>
      </w:r>
      <w:r w:rsidRPr="002A004C">
        <w:rPr>
          <w:rFonts w:hint="eastAsia"/>
        </w:rPr>
        <w:t>предоставления</w:t>
      </w:r>
      <w:r w:rsidRPr="002A004C">
        <w:t xml:space="preserve"> </w:t>
      </w:r>
      <w:r w:rsidRPr="002A004C">
        <w:rPr>
          <w:rFonts w:hint="eastAsia"/>
        </w:rPr>
        <w:t>муниципальной</w:t>
      </w:r>
      <w:r w:rsidRPr="002A004C">
        <w:t xml:space="preserve"> </w:t>
      </w:r>
      <w:r w:rsidRPr="002A004C">
        <w:rPr>
          <w:rFonts w:hint="eastAsia"/>
        </w:rPr>
        <w:t>услуги</w:t>
      </w:r>
      <w:r w:rsidRPr="002A004C">
        <w:t>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1.3.1. Информирование о порядке предоставления муниципальной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 осуществляется: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неп</w:t>
      </w:r>
      <w:r w:rsidR="00EC233A" w:rsidRPr="002A004C">
        <w:rPr>
          <w:rFonts w:eastAsia="Calibri"/>
        </w:rPr>
        <w:t>осредственно при личном приеме З</w:t>
      </w:r>
      <w:r w:rsidRPr="002A004C">
        <w:rPr>
          <w:rFonts w:eastAsia="Calibri"/>
        </w:rPr>
        <w:t xml:space="preserve">аявителя в </w:t>
      </w:r>
      <w:r w:rsidR="00EC233A" w:rsidRPr="002A004C">
        <w:rPr>
          <w:rFonts w:eastAsia="Calibri"/>
        </w:rPr>
        <w:t>администрации Н</w:t>
      </w:r>
      <w:r w:rsidR="00F609AA">
        <w:rPr>
          <w:rFonts w:eastAsia="Calibri"/>
        </w:rPr>
        <w:t xml:space="preserve">овоуспенского </w:t>
      </w:r>
      <w:r w:rsidR="00EC233A" w:rsidRPr="002A004C">
        <w:rPr>
          <w:rFonts w:eastAsia="Calibri"/>
        </w:rPr>
        <w:t xml:space="preserve">сельсовета Абанского района Красноярского края (далее </w:t>
      </w:r>
      <w:r w:rsidR="00A56589" w:rsidRPr="002A004C">
        <w:rPr>
          <w:rFonts w:eastAsia="Calibri"/>
        </w:rPr>
        <w:t>-</w:t>
      </w:r>
      <w:r w:rsidR="00DE3E20" w:rsidRPr="002A004C">
        <w:rPr>
          <w:rFonts w:eastAsia="Calibri"/>
        </w:rPr>
        <w:t xml:space="preserve"> </w:t>
      </w:r>
      <w:r w:rsidR="00EC233A" w:rsidRPr="002A004C">
        <w:rPr>
          <w:rFonts w:eastAsia="Calibri"/>
        </w:rPr>
        <w:t>Уполномочен</w:t>
      </w:r>
      <w:r w:rsidR="007C68A5">
        <w:rPr>
          <w:rFonts w:eastAsia="Calibri"/>
        </w:rPr>
        <w:t>н</w:t>
      </w:r>
      <w:r w:rsidR="00EC233A" w:rsidRPr="002A004C">
        <w:rPr>
          <w:rFonts w:eastAsia="Calibri"/>
        </w:rPr>
        <w:t>ый орган)</w:t>
      </w:r>
      <w:r w:rsidRPr="002A004C">
        <w:rPr>
          <w:rFonts w:eastAsia="Calibri"/>
        </w:rPr>
        <w:t xml:space="preserve"> или многофункциональном центре предоставления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государственных и муниципальных услуг (далее – многофункциональный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2) по телефону в Уполномоченном органе или многофункциональном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3) письменно, в том числе посредством электронной почты, </w:t>
      </w:r>
      <w:r w:rsidR="00DA28BA" w:rsidRPr="002A004C">
        <w:rPr>
          <w:rFonts w:eastAsia="Calibri"/>
        </w:rPr>
        <w:t>ф</w:t>
      </w:r>
      <w:r w:rsidRPr="002A004C">
        <w:rPr>
          <w:rFonts w:eastAsia="Calibri"/>
        </w:rPr>
        <w:t>аксимильной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связи;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4) посредством размещения в открытой и доступной форме информации:</w:t>
      </w:r>
    </w:p>
    <w:p w:rsidR="006E77E9" w:rsidRDefault="00CB43A5" w:rsidP="006E77E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федеральной государственной информационной системе «Единый портал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государственных и муниципальных услуг (функций)» </w:t>
      </w:r>
      <w:r w:rsidRPr="00E14866">
        <w:rPr>
          <w:rFonts w:eastAsia="Calibri"/>
        </w:rPr>
        <w:t>(</w:t>
      </w:r>
      <w:hyperlink r:id="rId9" w:history="1">
        <w:r w:rsidR="00F121FF" w:rsidRPr="00E14866">
          <w:rPr>
            <w:rStyle w:val="a3"/>
            <w:rFonts w:eastAsia="Calibri"/>
            <w:color w:val="auto"/>
            <w:u w:val="none"/>
          </w:rPr>
          <w:t>https://www.gosuslugi.ru/</w:t>
        </w:r>
      </w:hyperlink>
      <w:r w:rsidRPr="002A004C">
        <w:rPr>
          <w:rFonts w:eastAsia="Calibri"/>
        </w:rPr>
        <w:t>)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(далее – ЕПГУ</w:t>
      </w:r>
      <w:r w:rsidR="00D71109" w:rsidRPr="002A004C">
        <w:rPr>
          <w:rFonts w:eastAsia="Calibri"/>
        </w:rPr>
        <w:t>, РПГУ</w:t>
      </w:r>
      <w:r w:rsidR="006E77E9">
        <w:rPr>
          <w:rFonts w:eastAsia="Calibri"/>
        </w:rPr>
        <w:t xml:space="preserve">); </w:t>
      </w:r>
      <w:r w:rsidRPr="002A004C">
        <w:rPr>
          <w:rFonts w:eastAsia="Calibri"/>
        </w:rPr>
        <w:t xml:space="preserve">на официальном сайте Уполномоченного органа </w:t>
      </w:r>
      <w:r w:rsidR="001837A1" w:rsidRPr="002A004C">
        <w:rPr>
          <w:shd w:val="clear" w:color="auto" w:fill="FFFFFF"/>
        </w:rPr>
        <w:t> </w:t>
      </w:r>
      <w:hyperlink r:id="rId10" w:history="1">
        <w:r w:rsidR="006E77E9" w:rsidRPr="006E77E9">
          <w:rPr>
            <w:rStyle w:val="a3"/>
            <w:bCs/>
            <w:kern w:val="36"/>
          </w:rPr>
          <w:t>https://novouspenskijr04.gosweb.gosuslugi.ru/</w:t>
        </w:r>
      </w:hyperlink>
    </w:p>
    <w:p w:rsidR="00CB43A5" w:rsidRPr="002A004C" w:rsidRDefault="00CB43A5" w:rsidP="006E77E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5) посредством размещения информации на информационных стендах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Уполномоченного органа или многофункционального центра.</w:t>
      </w:r>
    </w:p>
    <w:p w:rsidR="00CB43A5" w:rsidRPr="002A004C" w:rsidRDefault="00CB43A5" w:rsidP="006E77E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1.5. Информирование осуществляется по вопросам, касающимся: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способов подачи заявления о предоставлении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адресов Уполномоченного органа и многофункциональных центров,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обращение в которые необходимо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справочной информации о работе Уполномоченного органа;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документов, необходимых для предоставления муниципальной услуги и услуг, которые являются необходимыми и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обязательными для предоставления государственной (муниципальной)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порядка и сроков предоставления государственной (муниципальной)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порядка получения сведений о ходе рассмотрения заявления о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предоставлении муниципальной услуги и о результатах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 вопросам предоставления услуг, которые являются необходимыми и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обязательными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порядка досудебного (внесудебного) обжалования действий (бездействия)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должностных лиц, и принимаемых ими решений при предоставлении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Получение информации по вопросам предоставления муниципальной) услуги и услуг, которые являются необходимыми и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proofErr w:type="gramStart"/>
      <w:r w:rsidRPr="002A004C">
        <w:rPr>
          <w:rFonts w:eastAsia="Calibri"/>
        </w:rPr>
        <w:t>обязательными</w:t>
      </w:r>
      <w:proofErr w:type="gramEnd"/>
      <w:r w:rsidRPr="002A004C">
        <w:rPr>
          <w:rFonts w:eastAsia="Calibri"/>
        </w:rPr>
        <w:t xml:space="preserve"> для предоставления государственной (муниципальной)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осуществляется бесплатно.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1.6. При устном обращении Заявителя (лично или по телефону)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должностное лицо Уполномоченного органа, работник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многофункционального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центра, осуществляющий консультирование, подробно и в вежливой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(корректной) форме информирует </w:t>
      </w:r>
      <w:proofErr w:type="gramStart"/>
      <w:r w:rsidRPr="002A004C">
        <w:rPr>
          <w:rFonts w:eastAsia="Calibri"/>
        </w:rPr>
        <w:t>обратившихся</w:t>
      </w:r>
      <w:proofErr w:type="gramEnd"/>
      <w:r w:rsidRPr="002A004C">
        <w:rPr>
          <w:rFonts w:eastAsia="Calibri"/>
        </w:rPr>
        <w:t xml:space="preserve"> по интересующим вопросам.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Ответ на телефонный звонок должен начинаться с информации о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наименовании органа, в который позвонил Заявитель, фамилии, имени, </w:t>
      </w:r>
      <w:r w:rsidR="00B91273" w:rsidRPr="002A004C">
        <w:rPr>
          <w:rFonts w:eastAsia="Calibri"/>
        </w:rPr>
        <w:t>о</w:t>
      </w:r>
      <w:r w:rsidRPr="002A004C">
        <w:rPr>
          <w:rFonts w:eastAsia="Calibri"/>
        </w:rPr>
        <w:t>тчества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(последнее – при наличии) и должности специалиста, принявшего телефонный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звонок.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Если должностное лицо Уполномоченного органа не может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самостоятельно дать ответ, телефонный звонок должен быть переадресован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(переведен) на другое должностное лицо или же обратившемуся лицу должен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быть сообщен телефонный номер, по которому можно будет получить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необходимую информацию.</w:t>
      </w:r>
      <w:r w:rsidR="00B91273" w:rsidRPr="002A004C">
        <w:rPr>
          <w:rFonts w:eastAsia="Calibri"/>
        </w:rPr>
        <w:t xml:space="preserve">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Если подготовка ответа требует продолжительного времени, он предлагает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Заявителю один из следующих вариантов дальнейших действий: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изложить обращение в письменной форме;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назначить другое время для консультаций.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Должностное лицо Уполномоченного органа не вправе осуществлять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информирование, выходящее за рамки стандартных процедур и условий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предоставления муниципальной услуги, и влияющее прямо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или косвенно на принимаемое решение.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Продолжительность информирования по телефону не должна превышать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10 минут.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Информирование осуществляется в соответствии с графиком приема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граждан.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1.7. По письменному обращению должностное лицо Уполномоченного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органа, ответственный за предоставление муниципальной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услуги, подробно в письменной форме разъясняет гражданину сведения по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вопросам, указанным в пункте 1.5. настоящего Административного регламента в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порядке, установленном Федеральным законом от </w:t>
      </w:r>
      <w:r w:rsidR="00436C8A" w:rsidRPr="002A004C">
        <w:rPr>
          <w:rFonts w:eastAsia="Calibri"/>
        </w:rPr>
        <w:t>0</w:t>
      </w:r>
      <w:r w:rsidRPr="002A004C">
        <w:rPr>
          <w:rFonts w:eastAsia="Calibri"/>
        </w:rPr>
        <w:t xml:space="preserve">2 </w:t>
      </w:r>
      <w:r w:rsidR="00436C8A" w:rsidRPr="002A004C">
        <w:rPr>
          <w:rFonts w:eastAsia="Calibri"/>
        </w:rPr>
        <w:t>.05.2006</w:t>
      </w:r>
      <w:r w:rsidRPr="002A004C">
        <w:rPr>
          <w:rFonts w:eastAsia="Calibri"/>
        </w:rPr>
        <w:t xml:space="preserve"> № 59-ФЗ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«О порядке рассмотрения обращений граждан Российской Федерации» (далее –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Федеральный закон № 59-ФЗ).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1.8. На ЕПГУ</w:t>
      </w:r>
      <w:r w:rsidR="000F19A4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размещаются сведения, предусмотренные Положением 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федеральной государственной информационной системе «Федеральный реестр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государственных и муниципальных услуг (функций)», утвержденным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постановлением Правительства Российской Федерации от 24</w:t>
      </w:r>
      <w:r w:rsidR="00436C8A" w:rsidRPr="002A004C">
        <w:rPr>
          <w:rFonts w:eastAsia="Calibri"/>
        </w:rPr>
        <w:t>.19.2011</w:t>
      </w:r>
      <w:r w:rsidRPr="002A004C">
        <w:rPr>
          <w:rFonts w:eastAsia="Calibri"/>
        </w:rPr>
        <w:t>№ 861.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требований, в том числе без использования программного обеспечения,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установка ко</w:t>
      </w:r>
      <w:r w:rsidR="00E64374" w:rsidRPr="002A004C">
        <w:rPr>
          <w:rFonts w:eastAsia="Calibri"/>
        </w:rPr>
        <w:t>торого на технические средства З</w:t>
      </w:r>
      <w:r w:rsidRPr="002A004C">
        <w:rPr>
          <w:rFonts w:eastAsia="Calibri"/>
        </w:rPr>
        <w:t>аявителя требует заключения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лицензионного или иного соглашения с правообладателем программного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обеспечения, предусматривающего взимание платы, регистрацию или</w:t>
      </w:r>
      <w:r w:rsidR="00436C8A" w:rsidRPr="002A004C">
        <w:rPr>
          <w:rFonts w:eastAsia="Calibri"/>
        </w:rPr>
        <w:t xml:space="preserve"> </w:t>
      </w:r>
      <w:r w:rsidR="00E64374" w:rsidRPr="002A004C">
        <w:rPr>
          <w:rFonts w:eastAsia="Calibri"/>
        </w:rPr>
        <w:t>авторизацию З</w:t>
      </w:r>
      <w:r w:rsidRPr="002A004C">
        <w:rPr>
          <w:rFonts w:eastAsia="Calibri"/>
        </w:rPr>
        <w:t>аявителя или предоставление им персональных данных.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1.9. На официальном сайте Уполномоченного органа, на стендах в местах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предоставления муниципальной услуги и услуг, которые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являются необходимыми и обязательными для предоставления муниципальной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услуги, и в многофункциональном центре размещается следующая справочная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информация: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о месте нахождения и графике работы Уполномоченного органа и их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структурных подразделений, ответственных </w:t>
      </w:r>
      <w:r w:rsidR="00E04B23" w:rsidRPr="002A004C">
        <w:rPr>
          <w:rFonts w:eastAsia="Calibri"/>
        </w:rPr>
        <w:t>за предоставление муниципальной</w:t>
      </w:r>
      <w:r w:rsidRPr="002A004C">
        <w:rPr>
          <w:rFonts w:eastAsia="Calibri"/>
        </w:rPr>
        <w:t xml:space="preserve"> услуги, а также многофункциональных центров;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справочные телефоны структурных подразделений Уполномоченного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органа, ответственных за предоставление муниципальной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услуги, в том числе номер телефона-автоинформатора (при наличии);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адрес официального сайта, а также электронной почты и (или) формы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обратной связи Уполномоченного органа в сети «Интернет».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1.10. В залах ожидания Уполномоченного органа размещаются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нормативные правовые акты, регулирующие порядок предоставления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услуги, в том числе Административный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ре</w:t>
      </w:r>
      <w:r w:rsidR="00E64374" w:rsidRPr="002A004C">
        <w:rPr>
          <w:rFonts w:eastAsia="Calibri"/>
        </w:rPr>
        <w:t>гламент, которые по требованию З</w:t>
      </w:r>
      <w:r w:rsidRPr="002A004C">
        <w:rPr>
          <w:rFonts w:eastAsia="Calibri"/>
        </w:rPr>
        <w:t>аявителя предоставляются ему для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ознакомления.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многофункционального центра осуществляется в соответствии с соглашением,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заключенным между многофункциональным центром и Уполномоченным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органом с учетом требований к информированию, установленных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Административным регламентом.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1.12. Информация о ходе рассмотрения заявления о предоставлении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 и о результатах предоставления</w:t>
      </w:r>
      <w:r w:rsidR="00837417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государственной муниципальной услуги может быть получена заявителем (его</w:t>
      </w:r>
      <w:r w:rsidR="00837417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представителем) в личном кабинете на ЕПГУ, а также в Уполномоченно</w:t>
      </w:r>
      <w:r w:rsidR="00837417" w:rsidRPr="002A004C">
        <w:rPr>
          <w:rFonts w:eastAsia="Calibri"/>
        </w:rPr>
        <w:t>м</w:t>
      </w:r>
      <w:r w:rsidRPr="002A004C">
        <w:rPr>
          <w:rFonts w:eastAsia="Calibri"/>
        </w:rPr>
        <w:t xml:space="preserve"> орган</w:t>
      </w:r>
      <w:r w:rsidR="00837417" w:rsidRPr="002A004C">
        <w:rPr>
          <w:rFonts w:eastAsia="Calibri"/>
        </w:rPr>
        <w:t>е</w:t>
      </w:r>
      <w:r w:rsidR="00FF2B07" w:rsidRPr="002A004C">
        <w:rPr>
          <w:rFonts w:eastAsia="Calibri"/>
        </w:rPr>
        <w:t xml:space="preserve"> при обращении З</w:t>
      </w:r>
      <w:r w:rsidRPr="002A004C">
        <w:rPr>
          <w:rFonts w:eastAsia="Calibri"/>
        </w:rPr>
        <w:t>аявителя</w:t>
      </w:r>
      <w:r w:rsidR="00837417" w:rsidRPr="002A004C">
        <w:rPr>
          <w:rFonts w:eastAsia="Calibri"/>
        </w:rPr>
        <w:t xml:space="preserve"> </w:t>
      </w:r>
      <w:r w:rsidRPr="002A004C">
        <w:rPr>
          <w:rFonts w:eastAsia="Calibri"/>
        </w:rPr>
        <w:t>лично, по телефону посредством электронной почты.</w:t>
      </w:r>
    </w:p>
    <w:p w:rsidR="004A28C2" w:rsidRPr="002A004C" w:rsidRDefault="004A28C2" w:rsidP="00A61E4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770A" w:rsidRPr="002A004C" w:rsidRDefault="003176B3" w:rsidP="00A61E4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4C">
        <w:rPr>
          <w:b/>
        </w:rPr>
        <w:t>2. СТАНДАРТ ПРЕДОСТАВЛЕНИЯ МУНИЦИПАЛЬНОЙ УСЛУГИ</w:t>
      </w:r>
    </w:p>
    <w:p w:rsidR="009E770A" w:rsidRPr="002A004C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b/>
        </w:rPr>
      </w:pPr>
      <w:r w:rsidRPr="002A004C">
        <w:rPr>
          <w:b/>
        </w:rPr>
        <w:t xml:space="preserve">2.1. </w:t>
      </w:r>
      <w:r w:rsidRPr="002A004C">
        <w:rPr>
          <w:rFonts w:eastAsia="Calibri"/>
          <w:b/>
          <w:bCs/>
        </w:rPr>
        <w:t>Наименование муниципальной услуги</w:t>
      </w:r>
    </w:p>
    <w:p w:rsidR="00CB43A5" w:rsidRPr="002A004C" w:rsidRDefault="009E770A" w:rsidP="00CB43A5">
      <w:pPr>
        <w:autoSpaceDE w:val="0"/>
        <w:autoSpaceDN w:val="0"/>
        <w:adjustRightInd w:val="0"/>
        <w:ind w:firstLine="709"/>
        <w:jc w:val="both"/>
      </w:pPr>
      <w:r w:rsidRPr="002A004C">
        <w:rPr>
          <w:bCs/>
        </w:rPr>
        <w:t>«Постановка на учет граждан, нуждающихся в</w:t>
      </w:r>
      <w:r w:rsidRPr="002A004C">
        <w:t xml:space="preserve"> </w:t>
      </w:r>
      <w:r w:rsidRPr="002A004C">
        <w:rPr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 w:rsidRPr="002A004C">
        <w:rPr>
          <w:bCs/>
        </w:rPr>
        <w:t>.</w:t>
      </w:r>
      <w:r w:rsidRPr="002A004C">
        <w:t xml:space="preserve">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b/>
        </w:rPr>
        <w:t xml:space="preserve">2.2. </w:t>
      </w:r>
      <w:r w:rsidRPr="002A004C">
        <w:rPr>
          <w:rFonts w:eastAsia="Calibri"/>
          <w:b/>
          <w:bCs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Pr="002A004C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 w:rsidRPr="002A004C">
        <w:t>Предоставление муниципальной услуги осуществляется администрацией Н</w:t>
      </w:r>
      <w:r w:rsidR="00F609AA">
        <w:t>овоуспенского</w:t>
      </w:r>
      <w:r w:rsidRPr="002A004C">
        <w:t xml:space="preserve"> сельсовета</w:t>
      </w:r>
      <w:r w:rsidRPr="002A004C">
        <w:rPr>
          <w:i/>
        </w:rPr>
        <w:t>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 xml:space="preserve">2.2.1. </w:t>
      </w:r>
      <w:r w:rsidRPr="002A004C">
        <w:rPr>
          <w:rFonts w:hint="eastAsia"/>
        </w:rPr>
        <w:t>При</w:t>
      </w:r>
      <w:r w:rsidRPr="002A004C">
        <w:t xml:space="preserve"> </w:t>
      </w:r>
      <w:r w:rsidRPr="002A004C">
        <w:rPr>
          <w:rFonts w:hint="eastAsia"/>
        </w:rPr>
        <w:t>предоставлении</w:t>
      </w:r>
      <w:r w:rsidRPr="002A004C">
        <w:t xml:space="preserve"> </w:t>
      </w:r>
      <w:r w:rsidRPr="002A004C">
        <w:rPr>
          <w:rFonts w:hint="eastAsia"/>
        </w:rPr>
        <w:t>муниципальной</w:t>
      </w:r>
      <w:r w:rsidRPr="002A004C">
        <w:t xml:space="preserve"> </w:t>
      </w:r>
      <w:r w:rsidRPr="002A004C">
        <w:rPr>
          <w:rFonts w:hint="eastAsia"/>
        </w:rPr>
        <w:t>услуги</w:t>
      </w:r>
      <w:r w:rsidRPr="002A004C">
        <w:t xml:space="preserve"> </w:t>
      </w:r>
      <w:r w:rsidRPr="002A004C">
        <w:rPr>
          <w:rFonts w:hint="eastAsia"/>
        </w:rPr>
        <w:t>Уполномоченный</w:t>
      </w:r>
      <w:r w:rsidRPr="002A004C">
        <w:t xml:space="preserve"> </w:t>
      </w:r>
      <w:r w:rsidRPr="002A004C">
        <w:rPr>
          <w:rFonts w:hint="eastAsia"/>
        </w:rPr>
        <w:t>орган</w:t>
      </w:r>
      <w:r w:rsidRPr="002A004C">
        <w:t xml:space="preserve"> </w:t>
      </w:r>
      <w:r w:rsidRPr="002A004C">
        <w:rPr>
          <w:rFonts w:hint="eastAsia"/>
        </w:rPr>
        <w:t>взаимодействует</w:t>
      </w:r>
      <w:r w:rsidRPr="002A004C">
        <w:t xml:space="preserve"> </w:t>
      </w:r>
      <w:proofErr w:type="gramStart"/>
      <w:r w:rsidRPr="002A004C">
        <w:rPr>
          <w:rFonts w:hint="eastAsia"/>
        </w:rPr>
        <w:t>с</w:t>
      </w:r>
      <w:proofErr w:type="gramEnd"/>
      <w:r w:rsidRPr="002A004C">
        <w:t>: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2A004C">
        <w:t xml:space="preserve">1) </w:t>
      </w:r>
      <w:r w:rsidRPr="002A004C">
        <w:rPr>
          <w:rFonts w:hint="eastAsia"/>
        </w:rPr>
        <w:t>Федеральной</w:t>
      </w:r>
      <w:r w:rsidRPr="002A004C">
        <w:t xml:space="preserve"> </w:t>
      </w:r>
      <w:r w:rsidRPr="002A004C">
        <w:rPr>
          <w:rFonts w:hint="eastAsia"/>
        </w:rPr>
        <w:t>налоговой</w:t>
      </w:r>
      <w:r w:rsidRPr="002A004C">
        <w:t xml:space="preserve"> </w:t>
      </w:r>
      <w:r w:rsidRPr="002A004C">
        <w:rPr>
          <w:rFonts w:hint="eastAsia"/>
        </w:rPr>
        <w:t>службой</w:t>
      </w:r>
      <w:r w:rsidRPr="002A004C">
        <w:t xml:space="preserve">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части</w:t>
      </w:r>
      <w:r w:rsidRPr="002A004C">
        <w:t xml:space="preserve">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из</w:t>
      </w:r>
      <w:r w:rsidRPr="002A004C">
        <w:t xml:space="preserve"> </w:t>
      </w:r>
      <w:r w:rsidRPr="002A004C">
        <w:rPr>
          <w:rFonts w:hint="eastAsia"/>
        </w:rPr>
        <w:t>Единого</w:t>
      </w:r>
      <w:r w:rsidRPr="002A004C">
        <w:t xml:space="preserve"> </w:t>
      </w:r>
      <w:r w:rsidRPr="002A004C">
        <w:rPr>
          <w:rFonts w:hint="eastAsia"/>
        </w:rPr>
        <w:t>государственного</w:t>
      </w:r>
      <w:r w:rsidRPr="002A004C">
        <w:t xml:space="preserve"> </w:t>
      </w:r>
      <w:r w:rsidRPr="002A004C">
        <w:rPr>
          <w:rFonts w:hint="eastAsia"/>
        </w:rPr>
        <w:t>реестра</w:t>
      </w:r>
      <w:r w:rsidRPr="002A004C">
        <w:t xml:space="preserve"> </w:t>
      </w:r>
      <w:r w:rsidRPr="002A004C">
        <w:rPr>
          <w:rFonts w:hint="eastAsia"/>
        </w:rPr>
        <w:t>записей</w:t>
      </w:r>
      <w:r w:rsidRPr="002A004C">
        <w:t xml:space="preserve"> </w:t>
      </w:r>
      <w:r w:rsidRPr="002A004C">
        <w:rPr>
          <w:rFonts w:hint="eastAsia"/>
        </w:rPr>
        <w:t>актов</w:t>
      </w:r>
      <w:r w:rsidRPr="002A004C">
        <w:t xml:space="preserve"> </w:t>
      </w:r>
      <w:r w:rsidRPr="002A004C">
        <w:rPr>
          <w:rFonts w:hint="eastAsia"/>
        </w:rPr>
        <w:t>гражданского</w:t>
      </w:r>
      <w:r w:rsidRPr="002A004C">
        <w:t xml:space="preserve"> </w:t>
      </w:r>
      <w:r w:rsidRPr="002A004C">
        <w:rPr>
          <w:rFonts w:hint="eastAsia"/>
        </w:rPr>
        <w:t>состояния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рождении</w:t>
      </w:r>
      <w:r w:rsidRPr="002A004C">
        <w:t xml:space="preserve">,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заключении</w:t>
      </w:r>
      <w:r w:rsidRPr="002A004C">
        <w:t xml:space="preserve"> </w:t>
      </w:r>
      <w:r w:rsidRPr="002A004C">
        <w:rPr>
          <w:rFonts w:hint="eastAsia"/>
        </w:rPr>
        <w:t>брака</w:t>
      </w:r>
      <w:r w:rsidRPr="002A004C">
        <w:t xml:space="preserve">;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из</w:t>
      </w:r>
      <w:r w:rsidRPr="002A004C">
        <w:t xml:space="preserve"> </w:t>
      </w:r>
      <w:r w:rsidRPr="002A004C">
        <w:rPr>
          <w:rFonts w:hint="eastAsia"/>
        </w:rPr>
        <w:t>Единого</w:t>
      </w:r>
      <w:r w:rsidRPr="002A004C">
        <w:t xml:space="preserve"> </w:t>
      </w:r>
      <w:r w:rsidRPr="002A004C">
        <w:rPr>
          <w:rFonts w:hint="eastAsia"/>
        </w:rPr>
        <w:t>государственного</w:t>
      </w:r>
      <w:r w:rsidRPr="002A004C">
        <w:t xml:space="preserve"> </w:t>
      </w:r>
      <w:r w:rsidRPr="002A004C">
        <w:rPr>
          <w:rFonts w:hint="eastAsia"/>
        </w:rPr>
        <w:t>реестра</w:t>
      </w:r>
      <w:r w:rsidRPr="002A004C">
        <w:t xml:space="preserve"> </w:t>
      </w:r>
      <w:r w:rsidRPr="002A004C">
        <w:rPr>
          <w:rFonts w:hint="eastAsia"/>
        </w:rPr>
        <w:t>юридических</w:t>
      </w:r>
      <w:r w:rsidRPr="002A004C">
        <w:t xml:space="preserve"> </w:t>
      </w:r>
      <w:r w:rsidRPr="002A004C">
        <w:rPr>
          <w:rFonts w:hint="eastAsia"/>
        </w:rPr>
        <w:t>лиц</w:t>
      </w:r>
      <w:r w:rsidRPr="002A004C">
        <w:t xml:space="preserve">,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случае</w:t>
      </w:r>
      <w:r w:rsidRPr="002A004C">
        <w:t xml:space="preserve"> </w:t>
      </w:r>
      <w:r w:rsidRPr="002A004C">
        <w:rPr>
          <w:rFonts w:hint="eastAsia"/>
        </w:rPr>
        <w:t>подачи</w:t>
      </w:r>
      <w:r w:rsidRPr="002A004C">
        <w:t xml:space="preserve"> </w:t>
      </w:r>
      <w:r w:rsidRPr="002A004C">
        <w:rPr>
          <w:rFonts w:hint="eastAsia"/>
        </w:rPr>
        <w:t>заявления</w:t>
      </w:r>
      <w:r w:rsidRPr="002A004C">
        <w:t xml:space="preserve"> </w:t>
      </w:r>
      <w:r w:rsidRPr="002A004C">
        <w:rPr>
          <w:rFonts w:hint="eastAsia"/>
        </w:rPr>
        <w:t>представителем</w:t>
      </w:r>
      <w:r w:rsidRPr="002A004C">
        <w:t xml:space="preserve"> (</w:t>
      </w:r>
      <w:r w:rsidRPr="002A004C">
        <w:rPr>
          <w:rFonts w:hint="eastAsia"/>
        </w:rPr>
        <w:t>юридическим</w:t>
      </w:r>
      <w:r w:rsidRPr="002A004C">
        <w:t xml:space="preserve"> </w:t>
      </w:r>
      <w:r w:rsidRPr="002A004C">
        <w:rPr>
          <w:rFonts w:hint="eastAsia"/>
        </w:rPr>
        <w:t>лицом</w:t>
      </w:r>
      <w:r w:rsidRPr="002A004C">
        <w:t xml:space="preserve">);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из</w:t>
      </w:r>
      <w:r w:rsidRPr="002A004C">
        <w:t xml:space="preserve"> </w:t>
      </w:r>
      <w:r w:rsidRPr="002A004C">
        <w:rPr>
          <w:rFonts w:hint="eastAsia"/>
        </w:rPr>
        <w:t>Единого</w:t>
      </w:r>
      <w:r w:rsidRPr="002A004C">
        <w:t xml:space="preserve"> </w:t>
      </w:r>
      <w:r w:rsidRPr="002A004C">
        <w:rPr>
          <w:rFonts w:hint="eastAsia"/>
        </w:rPr>
        <w:t>государственного</w:t>
      </w:r>
      <w:r w:rsidRPr="002A004C">
        <w:t xml:space="preserve"> </w:t>
      </w:r>
      <w:r w:rsidRPr="002A004C">
        <w:rPr>
          <w:rFonts w:hint="eastAsia"/>
        </w:rPr>
        <w:t>реестра</w:t>
      </w:r>
      <w:r w:rsidRPr="002A004C">
        <w:t xml:space="preserve"> </w:t>
      </w:r>
      <w:r w:rsidRPr="002A004C">
        <w:rPr>
          <w:rFonts w:hint="eastAsia"/>
        </w:rPr>
        <w:t>индивидуальных</w:t>
      </w:r>
      <w:r w:rsidRPr="002A004C">
        <w:t xml:space="preserve"> </w:t>
      </w:r>
      <w:r w:rsidRPr="002A004C">
        <w:rPr>
          <w:rFonts w:hint="eastAsia"/>
        </w:rPr>
        <w:t>предпринимателей</w:t>
      </w:r>
      <w:r w:rsidRPr="002A004C">
        <w:t xml:space="preserve">,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случае</w:t>
      </w:r>
      <w:r w:rsidRPr="002A004C">
        <w:t xml:space="preserve"> </w:t>
      </w:r>
      <w:r w:rsidRPr="002A004C">
        <w:rPr>
          <w:rFonts w:hint="eastAsia"/>
        </w:rPr>
        <w:t>подачи</w:t>
      </w:r>
      <w:r w:rsidRPr="002A004C">
        <w:t xml:space="preserve"> </w:t>
      </w:r>
      <w:r w:rsidRPr="002A004C">
        <w:rPr>
          <w:rFonts w:hint="eastAsia"/>
        </w:rPr>
        <w:t>заявления</w:t>
      </w:r>
      <w:r w:rsidRPr="002A004C">
        <w:t xml:space="preserve"> </w:t>
      </w:r>
      <w:r w:rsidRPr="002A004C">
        <w:rPr>
          <w:rFonts w:hint="eastAsia"/>
        </w:rPr>
        <w:t>представителем</w:t>
      </w:r>
      <w:r w:rsidRPr="002A004C">
        <w:t xml:space="preserve"> (</w:t>
      </w:r>
      <w:r w:rsidRPr="002A004C">
        <w:rPr>
          <w:rFonts w:hint="eastAsia"/>
        </w:rPr>
        <w:t>индивидуальным</w:t>
      </w:r>
      <w:r w:rsidRPr="002A004C">
        <w:t xml:space="preserve"> </w:t>
      </w:r>
      <w:r w:rsidRPr="002A004C">
        <w:rPr>
          <w:rFonts w:hint="eastAsia"/>
        </w:rPr>
        <w:t>предпринимателем</w:t>
      </w:r>
      <w:r w:rsidRPr="002A004C">
        <w:t>).</w:t>
      </w:r>
      <w:proofErr w:type="gramEnd"/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 xml:space="preserve">2.2.2. </w:t>
      </w:r>
      <w:r w:rsidRPr="002A004C">
        <w:rPr>
          <w:rFonts w:hint="eastAsia"/>
        </w:rPr>
        <w:t>Министерством</w:t>
      </w:r>
      <w:r w:rsidRPr="002A004C">
        <w:t xml:space="preserve"> </w:t>
      </w:r>
      <w:r w:rsidRPr="002A004C">
        <w:rPr>
          <w:rFonts w:hint="eastAsia"/>
        </w:rPr>
        <w:t>внутренних</w:t>
      </w:r>
      <w:r w:rsidRPr="002A004C">
        <w:t xml:space="preserve"> </w:t>
      </w:r>
      <w:r w:rsidRPr="002A004C">
        <w:rPr>
          <w:rFonts w:hint="eastAsia"/>
        </w:rPr>
        <w:t>дел</w:t>
      </w:r>
      <w:r w:rsidRPr="002A004C">
        <w:t xml:space="preserve"> </w:t>
      </w:r>
      <w:r w:rsidRPr="002A004C">
        <w:rPr>
          <w:rFonts w:hint="eastAsia"/>
        </w:rPr>
        <w:t>Российской</w:t>
      </w:r>
      <w:r w:rsidRPr="002A004C">
        <w:t xml:space="preserve"> </w:t>
      </w:r>
      <w:r w:rsidRPr="002A004C">
        <w:rPr>
          <w:rFonts w:hint="eastAsia"/>
        </w:rPr>
        <w:t>Федерации</w:t>
      </w:r>
      <w:r w:rsidRPr="002A004C">
        <w:t xml:space="preserve">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части</w:t>
      </w:r>
      <w:r w:rsidRPr="002A004C">
        <w:t xml:space="preserve">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, </w:t>
      </w:r>
      <w:r w:rsidRPr="002A004C">
        <w:rPr>
          <w:rFonts w:hint="eastAsia"/>
        </w:rPr>
        <w:t>подтверждающих</w:t>
      </w:r>
      <w:r w:rsidRPr="002A004C">
        <w:t xml:space="preserve"> </w:t>
      </w:r>
      <w:r w:rsidRPr="002A004C">
        <w:rPr>
          <w:rFonts w:hint="eastAsia"/>
        </w:rPr>
        <w:t>действительность</w:t>
      </w:r>
      <w:r w:rsidRPr="002A004C">
        <w:t xml:space="preserve"> </w:t>
      </w:r>
      <w:r w:rsidRPr="002A004C">
        <w:rPr>
          <w:rFonts w:hint="eastAsia"/>
        </w:rPr>
        <w:t>паспорта</w:t>
      </w:r>
      <w:r w:rsidRPr="002A004C">
        <w:t xml:space="preserve"> </w:t>
      </w:r>
      <w:r w:rsidRPr="002A004C">
        <w:rPr>
          <w:rFonts w:hint="eastAsia"/>
        </w:rPr>
        <w:t>Российской</w:t>
      </w:r>
      <w:r w:rsidRPr="002A004C">
        <w:t xml:space="preserve"> </w:t>
      </w:r>
      <w:r w:rsidRPr="002A004C">
        <w:rPr>
          <w:rFonts w:hint="eastAsia"/>
        </w:rPr>
        <w:t>Федерации</w:t>
      </w:r>
      <w:r w:rsidRPr="002A004C">
        <w:t xml:space="preserve">; </w:t>
      </w:r>
      <w:r w:rsidRPr="002A004C">
        <w:rPr>
          <w:rFonts w:hint="eastAsia"/>
        </w:rPr>
        <w:t>сведений</w:t>
      </w:r>
      <w:r w:rsidRPr="002A004C">
        <w:t xml:space="preserve">, </w:t>
      </w:r>
      <w:r w:rsidRPr="002A004C">
        <w:rPr>
          <w:rFonts w:hint="eastAsia"/>
        </w:rPr>
        <w:t>подтверждающих</w:t>
      </w:r>
      <w:r w:rsidRPr="002A004C">
        <w:t xml:space="preserve"> </w:t>
      </w:r>
      <w:r w:rsidRPr="002A004C">
        <w:rPr>
          <w:rFonts w:hint="eastAsia"/>
        </w:rPr>
        <w:t>место</w:t>
      </w:r>
      <w:r w:rsidRPr="002A004C">
        <w:t xml:space="preserve"> </w:t>
      </w:r>
      <w:r w:rsidRPr="002A004C">
        <w:rPr>
          <w:rFonts w:hint="eastAsia"/>
        </w:rPr>
        <w:t>жительства</w:t>
      </w:r>
      <w:r w:rsidRPr="002A004C">
        <w:t xml:space="preserve">;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реабилитации</w:t>
      </w:r>
      <w:r w:rsidRPr="002A004C">
        <w:t xml:space="preserve"> (</w:t>
      </w:r>
      <w:r w:rsidRPr="002A004C">
        <w:rPr>
          <w:rFonts w:hint="eastAsia"/>
        </w:rPr>
        <w:t>признании</w:t>
      </w:r>
      <w:r w:rsidRPr="002A004C">
        <w:t xml:space="preserve"> </w:t>
      </w:r>
      <w:r w:rsidRPr="002A004C">
        <w:rPr>
          <w:rFonts w:hint="eastAsia"/>
        </w:rPr>
        <w:t>пострадавшим</w:t>
      </w:r>
      <w:r w:rsidRPr="002A004C">
        <w:t xml:space="preserve">) </w:t>
      </w:r>
      <w:r w:rsidRPr="002A004C">
        <w:rPr>
          <w:rFonts w:hint="eastAsia"/>
        </w:rPr>
        <w:t>лица</w:t>
      </w:r>
      <w:r w:rsidRPr="002A004C">
        <w:t xml:space="preserve">, </w:t>
      </w:r>
      <w:r w:rsidRPr="002A004C">
        <w:rPr>
          <w:rFonts w:hint="eastAsia"/>
        </w:rPr>
        <w:t>репрессированного</w:t>
      </w:r>
      <w:r w:rsidRPr="002A004C">
        <w:t xml:space="preserve"> </w:t>
      </w:r>
      <w:r w:rsidRPr="002A004C">
        <w:rPr>
          <w:rFonts w:hint="eastAsia"/>
        </w:rPr>
        <w:t>по</w:t>
      </w:r>
      <w:r w:rsidRPr="002A004C">
        <w:t xml:space="preserve"> </w:t>
      </w:r>
      <w:r w:rsidRPr="002A004C">
        <w:rPr>
          <w:rFonts w:hint="eastAsia"/>
        </w:rPr>
        <w:t>политическим</w:t>
      </w:r>
      <w:r w:rsidRPr="002A004C">
        <w:t xml:space="preserve"> </w:t>
      </w:r>
      <w:r w:rsidRPr="002A004C">
        <w:rPr>
          <w:rFonts w:hint="eastAsia"/>
        </w:rPr>
        <w:t>мотивам</w:t>
      </w:r>
      <w:r w:rsidRPr="002A004C">
        <w:t xml:space="preserve"> </w:t>
      </w:r>
      <w:r w:rsidRPr="002A004C">
        <w:rPr>
          <w:rFonts w:hint="eastAsia"/>
        </w:rPr>
        <w:t>или</w:t>
      </w:r>
      <w:r w:rsidRPr="002A004C">
        <w:t xml:space="preserve"> </w:t>
      </w:r>
      <w:r w:rsidRPr="002A004C">
        <w:rPr>
          <w:rFonts w:hint="eastAsia"/>
        </w:rPr>
        <w:t>сведениям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факте</w:t>
      </w:r>
      <w:r w:rsidRPr="002A004C">
        <w:t xml:space="preserve"> </w:t>
      </w:r>
      <w:r w:rsidRPr="002A004C">
        <w:rPr>
          <w:rFonts w:hint="eastAsia"/>
        </w:rPr>
        <w:t>смерти</w:t>
      </w:r>
      <w:r w:rsidRPr="002A004C">
        <w:t xml:space="preserve"> </w:t>
      </w:r>
      <w:r w:rsidRPr="002A004C">
        <w:rPr>
          <w:rFonts w:hint="eastAsia"/>
        </w:rPr>
        <w:t>необоснованно</w:t>
      </w:r>
      <w:r w:rsidRPr="002A004C">
        <w:t xml:space="preserve"> </w:t>
      </w:r>
      <w:r w:rsidRPr="002A004C">
        <w:rPr>
          <w:rFonts w:hint="eastAsia"/>
        </w:rPr>
        <w:t>репрессированного</w:t>
      </w:r>
      <w:r w:rsidRPr="002A004C">
        <w:t xml:space="preserve"> </w:t>
      </w:r>
      <w:r w:rsidRPr="002A004C">
        <w:rPr>
          <w:rFonts w:hint="eastAsia"/>
        </w:rPr>
        <w:t>и</w:t>
      </w:r>
      <w:r w:rsidRPr="002A004C">
        <w:t xml:space="preserve"> </w:t>
      </w:r>
      <w:r w:rsidRPr="002A004C">
        <w:rPr>
          <w:rFonts w:hint="eastAsia"/>
        </w:rPr>
        <w:t>впоследствии</w:t>
      </w:r>
      <w:r w:rsidRPr="002A004C">
        <w:t xml:space="preserve"> </w:t>
      </w:r>
      <w:r w:rsidRPr="002A004C">
        <w:rPr>
          <w:rFonts w:hint="eastAsia"/>
        </w:rPr>
        <w:t>реабилитированного</w:t>
      </w:r>
      <w:r w:rsidRPr="002A004C">
        <w:t>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 xml:space="preserve">2.2.3. </w:t>
      </w:r>
      <w:r w:rsidR="006D6D98" w:rsidRPr="002A004C">
        <w:t>Социальным Фондом Российской Федерации</w:t>
      </w:r>
      <w:r w:rsidRPr="002A004C"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lastRenderedPageBreak/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2.3. Описание результата 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</w:t>
      </w:r>
      <w:r w:rsidR="00BB08D2" w:rsidRPr="002A004C">
        <w:rPr>
          <w:rFonts w:eastAsia="Calibri"/>
        </w:rPr>
        <w:t>3.1.</w:t>
      </w:r>
      <w:r w:rsidRPr="002A004C">
        <w:rPr>
          <w:rFonts w:eastAsia="Calibri"/>
        </w:rPr>
        <w:t xml:space="preserve"> Результатом предоставления муниципальной услуги</w:t>
      </w:r>
      <w:r w:rsidR="00BB08D2" w:rsidRPr="002A004C">
        <w:rPr>
          <w:rFonts w:eastAsia="Calibri"/>
        </w:rPr>
        <w:t xml:space="preserve"> </w:t>
      </w:r>
      <w:r w:rsidRPr="002A004C">
        <w:rPr>
          <w:rFonts w:eastAsia="Calibri"/>
        </w:rPr>
        <w:t>является:</w:t>
      </w:r>
    </w:p>
    <w:p w:rsidR="00CB43A5" w:rsidRPr="002A004C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</w:t>
      </w:r>
      <w:r w:rsidR="00CB43A5" w:rsidRPr="002A004C">
        <w:rPr>
          <w:rFonts w:eastAsia="Calibri"/>
          <w:i/>
          <w:iCs/>
        </w:rPr>
        <w:t xml:space="preserve">. </w:t>
      </w:r>
      <w:r w:rsidR="00CB43A5" w:rsidRPr="002A004C">
        <w:rPr>
          <w:rFonts w:eastAsia="Calibri"/>
        </w:rPr>
        <w:t>Решение о предоставлении муниципальной услуги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 xml:space="preserve">по форме, согласно Приложению № </w:t>
      </w:r>
      <w:r w:rsidR="00C41063" w:rsidRPr="002A004C">
        <w:rPr>
          <w:rFonts w:eastAsia="Calibri"/>
        </w:rPr>
        <w:t>6</w:t>
      </w:r>
      <w:r w:rsidR="00CB43A5" w:rsidRPr="002A004C">
        <w:rPr>
          <w:rFonts w:eastAsia="Calibri"/>
        </w:rPr>
        <w:t xml:space="preserve"> к настоящему Административному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регламенту</w:t>
      </w:r>
      <w:r w:rsidR="003E75BA" w:rsidRPr="002A004C">
        <w:rPr>
          <w:rFonts w:eastAsia="Calibri"/>
        </w:rPr>
        <w:t>;</w:t>
      </w:r>
    </w:p>
    <w:p w:rsidR="00CB43A5" w:rsidRPr="002A004C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</w:t>
      </w:r>
      <w:r w:rsidR="00CB43A5" w:rsidRPr="002A004C">
        <w:rPr>
          <w:rFonts w:eastAsia="Calibri"/>
        </w:rPr>
        <w:t xml:space="preserve"> Решение об отказе в предоставлении муниципальной услуги по форме, согласно Приложению № </w:t>
      </w:r>
      <w:r w:rsidR="00917E64" w:rsidRPr="002A004C">
        <w:rPr>
          <w:rFonts w:eastAsia="Calibri"/>
        </w:rPr>
        <w:t xml:space="preserve">11 </w:t>
      </w:r>
      <w:r w:rsidR="00CB43A5" w:rsidRPr="002A004C">
        <w:rPr>
          <w:rFonts w:eastAsia="Calibri"/>
        </w:rPr>
        <w:t>к настоящему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Административному регламенту</w:t>
      </w:r>
      <w:r w:rsidR="003E75BA" w:rsidRPr="002A004C">
        <w:rPr>
          <w:rFonts w:eastAsia="Calibri"/>
        </w:rPr>
        <w:t>;</w:t>
      </w:r>
    </w:p>
    <w:p w:rsidR="0052311E" w:rsidRPr="002A004C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004C">
        <w:rPr>
          <w:bCs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2A004C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004C">
        <w:rPr>
          <w:bCs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2A004C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004C">
        <w:rPr>
          <w:bCs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2.4. Срок предоставления муниципальной услуги, в том</w:t>
      </w:r>
      <w:r w:rsidR="00D8018E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числе с учетом необходимости обращения в организации, участвующие в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предоставлении муниципальной услуги, срок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приостановления предоставления муниципальной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услуги, срок выдачи (направления) документов, являющихся результатом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  <w:bCs/>
        </w:rPr>
        <w:t xml:space="preserve">2.4.1. </w:t>
      </w:r>
      <w:r w:rsidRPr="002A004C">
        <w:rPr>
          <w:rFonts w:eastAsia="Calibri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</w:pPr>
      <w:r w:rsidRPr="002A004C">
        <w:rPr>
          <w:rFonts w:eastAsia="Calibri"/>
          <w:b/>
          <w:bCs/>
        </w:rPr>
        <w:t>2.5. Нормативные правовые акты, регулирующие предоставление муниципальной услуги</w:t>
      </w:r>
      <w:r w:rsidRPr="002A004C">
        <w:t>:</w:t>
      </w:r>
    </w:p>
    <w:p w:rsidR="00CB43A5" w:rsidRPr="002A004C" w:rsidRDefault="007F7154" w:rsidP="00CB43A5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2.5.1. Правовыми актами для предоставления муниципальной услуги являются: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Жилищный кодекс Российской Федерации от 29.12.2004 №189-ФЗ («Российская газета», № 1, 12.01.2005);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lastRenderedPageBreak/>
        <w:t>Федеральный закон от 27.07.2010 №</w:t>
      </w:r>
      <w:r w:rsidR="002311A2" w:rsidRPr="002A004C">
        <w:t xml:space="preserve"> </w:t>
      </w:r>
      <w:r w:rsidRPr="002A004C">
        <w:t>210-ФЗ «Об организации предоставления государственных и муниципальных услуг» («Российская газета», №168, 30.07.2010)</w:t>
      </w:r>
      <w:r w:rsidRPr="002A004C">
        <w:rPr>
          <w:bCs/>
        </w:rPr>
        <w:t xml:space="preserve"> (далее </w:t>
      </w:r>
      <w:r w:rsidR="00333BF2" w:rsidRPr="002A004C">
        <w:rPr>
          <w:bCs/>
        </w:rPr>
        <w:t>– Федеральный з</w:t>
      </w:r>
      <w:r w:rsidRPr="002A004C">
        <w:rPr>
          <w:bCs/>
        </w:rPr>
        <w:t>акон</w:t>
      </w:r>
      <w:r w:rsidR="00333BF2" w:rsidRPr="002A004C">
        <w:rPr>
          <w:bCs/>
        </w:rPr>
        <w:t xml:space="preserve"> № 210-ФЗ</w:t>
      </w:r>
      <w:r w:rsidRPr="002A004C">
        <w:rPr>
          <w:bCs/>
        </w:rPr>
        <w:t>)</w:t>
      </w:r>
      <w:r w:rsidRPr="002A004C">
        <w:t xml:space="preserve">;       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004C">
        <w:rPr>
          <w:bCs/>
        </w:rPr>
        <w:t xml:space="preserve">Федеральный </w:t>
      </w:r>
      <w:hyperlink r:id="rId11" w:history="1">
        <w:r w:rsidRPr="002A004C">
          <w:rPr>
            <w:bCs/>
          </w:rPr>
          <w:t>закон</w:t>
        </w:r>
      </w:hyperlink>
      <w:r w:rsidRPr="002A004C">
        <w:rPr>
          <w:bCs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2A004C">
        <w:t xml:space="preserve"> («</w:t>
      </w:r>
      <w:r w:rsidRPr="002A004C">
        <w:rPr>
          <w:bCs/>
        </w:rPr>
        <w:t>Российская газета», № 25, 13.02.2009);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004C"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004C"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2A004C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Закон Красноярского края от 19.12.2017 </w:t>
      </w:r>
      <w:r w:rsidR="00510A3E" w:rsidRPr="002A004C">
        <w:rPr>
          <w:rFonts w:eastAsia="Calibri"/>
        </w:rPr>
        <w:t>№</w:t>
      </w:r>
      <w:r w:rsidRPr="002A004C">
        <w:rPr>
          <w:rFonts w:eastAsia="Calibri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2A004C">
        <w:rPr>
          <w:rFonts w:eastAsia="Calibri"/>
        </w:rPr>
        <w:t xml:space="preserve"> </w:t>
      </w:r>
      <w:r w:rsidR="00CE145F" w:rsidRPr="002A004C">
        <w:rPr>
          <w:rFonts w:eastAsia="Calibri"/>
        </w:rPr>
        <w:t>(«</w:t>
      </w:r>
      <w:r w:rsidR="00917E64" w:rsidRPr="002A004C">
        <w:rPr>
          <w:rFonts w:eastAsia="Calibri"/>
        </w:rPr>
        <w:t>Наш Красноярский край</w:t>
      </w:r>
      <w:r w:rsidR="00CE145F" w:rsidRPr="002A004C">
        <w:rPr>
          <w:rFonts w:eastAsia="Calibri"/>
        </w:rPr>
        <w:t>»</w:t>
      </w:r>
      <w:r w:rsidR="00917E64" w:rsidRPr="002A004C">
        <w:rPr>
          <w:rFonts w:eastAsia="Calibri"/>
        </w:rPr>
        <w:t xml:space="preserve">, </w:t>
      </w:r>
      <w:r w:rsidR="00CE145F" w:rsidRPr="002A004C">
        <w:rPr>
          <w:rFonts w:eastAsia="Calibri"/>
        </w:rPr>
        <w:t>№</w:t>
      </w:r>
      <w:r w:rsidR="00917E64" w:rsidRPr="002A004C">
        <w:rPr>
          <w:rFonts w:eastAsia="Calibri"/>
        </w:rPr>
        <w:t xml:space="preserve"> 98, 27.12.2017</w:t>
      </w:r>
      <w:r w:rsidR="00CE145F" w:rsidRPr="002A004C">
        <w:rPr>
          <w:rFonts w:eastAsia="Calibri"/>
        </w:rPr>
        <w:t>)</w:t>
      </w:r>
      <w:r w:rsidR="00510A3E" w:rsidRPr="002A004C">
        <w:rPr>
          <w:rFonts w:eastAsia="Calibri"/>
        </w:rPr>
        <w:t>;</w:t>
      </w:r>
    </w:p>
    <w:p w:rsidR="00CB43A5" w:rsidRPr="006E77E9" w:rsidRDefault="009955DE" w:rsidP="00CE145F">
      <w:pPr>
        <w:autoSpaceDE w:val="0"/>
        <w:autoSpaceDN w:val="0"/>
        <w:adjustRightInd w:val="0"/>
        <w:ind w:firstLine="709"/>
        <w:jc w:val="both"/>
        <w:rPr>
          <w:i/>
        </w:rPr>
      </w:pPr>
      <w:hyperlink r:id="rId12" w:history="1">
        <w:r w:rsidR="0052583A" w:rsidRPr="002A004C">
          <w:rPr>
            <w:rStyle w:val="a3"/>
            <w:color w:val="auto"/>
            <w:u w:val="none"/>
          </w:rPr>
          <w:t>Устав</w:t>
        </w:r>
      </w:hyperlink>
      <w:r w:rsidR="00CB43A5" w:rsidRPr="002A004C">
        <w:t xml:space="preserve"> </w:t>
      </w:r>
      <w:r w:rsidR="009E770A" w:rsidRPr="002A004C">
        <w:t>Н</w:t>
      </w:r>
      <w:r w:rsidR="00F609AA">
        <w:t>овоуспенского</w:t>
      </w:r>
      <w:r w:rsidR="009E770A" w:rsidRPr="002A004C">
        <w:t xml:space="preserve"> сельсовета Абанского района Красноярского края</w:t>
      </w:r>
      <w:r w:rsidR="00CE145F" w:rsidRPr="002A004C">
        <w:t xml:space="preserve"> </w:t>
      </w:r>
      <w:r w:rsidR="00CE145F" w:rsidRPr="002A004C">
        <w:rPr>
          <w:rFonts w:eastAsia="Calibri"/>
        </w:rPr>
        <w:t>(принят Решением Схода граждан Н</w:t>
      </w:r>
      <w:r w:rsidR="00F609AA">
        <w:rPr>
          <w:rFonts w:eastAsia="Calibri"/>
        </w:rPr>
        <w:t>овоуспенского</w:t>
      </w:r>
      <w:r w:rsidR="00CE145F" w:rsidRPr="002A004C">
        <w:rPr>
          <w:rFonts w:eastAsia="Calibri"/>
        </w:rPr>
        <w:t xml:space="preserve"> сельсовета Абанского района Красноярского края от </w:t>
      </w:r>
      <w:r w:rsidR="00CE145F" w:rsidRPr="006E77E9">
        <w:rPr>
          <w:rFonts w:eastAsia="Calibri"/>
        </w:rPr>
        <w:t>2</w:t>
      </w:r>
      <w:r w:rsidR="006E77E9" w:rsidRPr="006E77E9">
        <w:rPr>
          <w:rFonts w:eastAsia="Calibri"/>
        </w:rPr>
        <w:t>7</w:t>
      </w:r>
      <w:r w:rsidR="00CE145F" w:rsidRPr="006E77E9">
        <w:rPr>
          <w:rFonts w:eastAsia="Calibri"/>
        </w:rPr>
        <w:t>.03.2002)</w:t>
      </w:r>
      <w:r w:rsidR="009E770A" w:rsidRPr="006E77E9"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2A004C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  <w:bCs/>
        </w:rPr>
        <w:t>2.6.1.</w:t>
      </w:r>
      <w:r w:rsidR="00CB43A5" w:rsidRPr="002A004C">
        <w:rPr>
          <w:rFonts w:eastAsia="Calibri"/>
        </w:rPr>
        <w:t xml:space="preserve">Для получения муниципальной услуги </w:t>
      </w:r>
      <w:r w:rsidRPr="002A004C">
        <w:rPr>
          <w:rFonts w:eastAsia="Calibri"/>
        </w:rPr>
        <w:t>З</w:t>
      </w:r>
      <w:r w:rsidR="00CB43A5" w:rsidRPr="002A004C">
        <w:rPr>
          <w:rFonts w:eastAsia="Calibri"/>
        </w:rPr>
        <w:t>аявитель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представляет:</w:t>
      </w:r>
    </w:p>
    <w:p w:rsidR="00CB43A5" w:rsidRPr="002A004C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</w:t>
      </w:r>
      <w:r w:rsidR="00CB43A5" w:rsidRPr="002A004C">
        <w:rPr>
          <w:rFonts w:eastAsia="Calibri"/>
        </w:rPr>
        <w:t xml:space="preserve"> Заявление о предоставлении муниципальной</w:t>
      </w:r>
      <w:r w:rsidR="00132CF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услуги п</w:t>
      </w:r>
      <w:r w:rsidR="00CE145F" w:rsidRPr="002A004C">
        <w:rPr>
          <w:rFonts w:eastAsia="Calibri"/>
        </w:rPr>
        <w:t>о форме, согласно Приложению № 1</w:t>
      </w:r>
      <w:r w:rsidR="00CB43A5" w:rsidRPr="002A004C">
        <w:rPr>
          <w:rFonts w:eastAsia="Calibri"/>
        </w:rPr>
        <w:t xml:space="preserve"> к настоящему Административному</w:t>
      </w:r>
      <w:r w:rsidR="00132CF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регламенту.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случае направления заявления посредством ЕПГУ</w:t>
      </w:r>
      <w:r w:rsidR="00A5075C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формирование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заявления осуществляется посредством заполнения интерактивной формы на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ЕПГУ</w:t>
      </w:r>
      <w:r w:rsidR="00A5075C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без необходимости дополнительной подачи заявления в какой-либо иной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форме.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заявлении также указывается один из следующих способов направления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результата предоставления муниципальной услуги: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форме электронного документа в личном кабинете на ЕПГУ;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дополнительно на бумажном носителе в виде распечатанного экземпляра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электронного документа в Уполномоченном органе, многофункциональном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центре.</w:t>
      </w:r>
    </w:p>
    <w:p w:rsidR="00CB43A5" w:rsidRPr="002A004C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</w:t>
      </w:r>
      <w:r w:rsidR="00CB43A5" w:rsidRPr="002A004C">
        <w:rPr>
          <w:rFonts w:eastAsia="Calibri"/>
        </w:rPr>
        <w:t xml:space="preserve"> Документ, удостоверяющий личность </w:t>
      </w:r>
      <w:r w:rsidRPr="002A004C">
        <w:rPr>
          <w:rFonts w:eastAsia="Calibri"/>
        </w:rPr>
        <w:t>З</w:t>
      </w:r>
      <w:r w:rsidR="00CB43A5" w:rsidRPr="002A004C">
        <w:rPr>
          <w:rFonts w:eastAsia="Calibri"/>
        </w:rPr>
        <w:t>аявителя, представителя.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случае направления заявления посредством ЕПГУ</w:t>
      </w:r>
      <w:r w:rsidR="0071112F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сведения из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докум</w:t>
      </w:r>
      <w:r w:rsidR="00FF2B07" w:rsidRPr="002A004C">
        <w:rPr>
          <w:rFonts w:eastAsia="Calibri"/>
        </w:rPr>
        <w:t>ента, удостоверяющего личность З</w:t>
      </w:r>
      <w:r w:rsidRPr="002A004C">
        <w:rPr>
          <w:rFonts w:eastAsia="Calibri"/>
        </w:rPr>
        <w:t>аявителя, представителя формируются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при подтверждении учетной записи в Единой системе идентификац</w:t>
      </w:r>
      <w:proofErr w:type="gramStart"/>
      <w:r w:rsidRPr="002A004C">
        <w:rPr>
          <w:rFonts w:eastAsia="Calibri"/>
        </w:rPr>
        <w:t>ии и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ау</w:t>
      </w:r>
      <w:proofErr w:type="gramEnd"/>
      <w:r w:rsidRPr="002A004C">
        <w:rPr>
          <w:rFonts w:eastAsia="Calibri"/>
        </w:rPr>
        <w:t>тентификации из состава соответствующих данных указанной учетной записи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и могут быть проверены путем направления запроса с использованием системы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межведомственного электронного взаимодействия.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В случае</w:t>
      </w:r>
      <w:proofErr w:type="gramStart"/>
      <w:r w:rsidRPr="002A004C">
        <w:rPr>
          <w:rFonts w:eastAsia="Calibri"/>
        </w:rPr>
        <w:t>,</w:t>
      </w:r>
      <w:proofErr w:type="gramEnd"/>
      <w:r w:rsidRPr="002A004C">
        <w:rPr>
          <w:rFonts w:eastAsia="Calibri"/>
        </w:rPr>
        <w:t xml:space="preserve"> если заявление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подается представителем, дополнительно предоставляется документ,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подтверждающий полномочия представителя действовать от имени </w:t>
      </w:r>
      <w:r w:rsidR="00132CFF" w:rsidRPr="002A004C">
        <w:rPr>
          <w:rFonts w:eastAsia="Calibri"/>
        </w:rPr>
        <w:t>З</w:t>
      </w:r>
      <w:r w:rsidRPr="002A004C">
        <w:rPr>
          <w:rFonts w:eastAsia="Calibri"/>
        </w:rPr>
        <w:t>аявителя.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 xml:space="preserve">В случае если документ, подтверждающий полномочия </w:t>
      </w:r>
      <w:r w:rsidR="00132CFF" w:rsidRPr="002A004C">
        <w:rPr>
          <w:rFonts w:eastAsia="Calibri"/>
        </w:rPr>
        <w:t>З</w:t>
      </w:r>
      <w:r w:rsidRPr="002A004C">
        <w:rPr>
          <w:rFonts w:eastAsia="Calibri"/>
        </w:rPr>
        <w:t>аявителя выдан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юридическим лицом – должен быть подписан усиленной квалификационной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электронной подписью уполномоченного лица, выдавшего документ.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В случае если документ, подтверждающий полномочия </w:t>
      </w:r>
      <w:r w:rsidR="00132CFF" w:rsidRPr="002A004C">
        <w:rPr>
          <w:rFonts w:eastAsia="Calibri"/>
        </w:rPr>
        <w:t>З</w:t>
      </w:r>
      <w:r w:rsidRPr="002A004C">
        <w:rPr>
          <w:rFonts w:eastAsia="Calibri"/>
        </w:rPr>
        <w:t xml:space="preserve">аявителя </w:t>
      </w:r>
      <w:r w:rsidR="00132CFF" w:rsidRPr="002A004C">
        <w:rPr>
          <w:rFonts w:eastAsia="Calibri"/>
        </w:rPr>
        <w:t xml:space="preserve">выдан </w:t>
      </w:r>
      <w:r w:rsidRPr="002A004C">
        <w:rPr>
          <w:rFonts w:eastAsia="Calibri"/>
        </w:rPr>
        <w:t>индивидуальным предпринимателем – должен быть подписан усиленной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квалификационной электронной подписью индивидуального предпринимателя.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случае если докум</w:t>
      </w:r>
      <w:r w:rsidR="00FF2B07" w:rsidRPr="002A004C">
        <w:rPr>
          <w:rFonts w:eastAsia="Calibri"/>
        </w:rPr>
        <w:t>ент, подтверждающий полномочия З</w:t>
      </w:r>
      <w:r w:rsidRPr="002A004C">
        <w:rPr>
          <w:rFonts w:eastAsia="Calibri"/>
        </w:rPr>
        <w:t xml:space="preserve">аявителя </w:t>
      </w:r>
      <w:r w:rsidR="00132CFF" w:rsidRPr="002A004C">
        <w:rPr>
          <w:rFonts w:eastAsia="Calibri"/>
        </w:rPr>
        <w:t xml:space="preserve">выдан </w:t>
      </w:r>
      <w:r w:rsidRPr="002A004C">
        <w:rPr>
          <w:rFonts w:eastAsia="Calibri"/>
        </w:rPr>
        <w:t>нотариусом – должен быть подписан усиленной квалификационной электронной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подписью нотариуса, в иных случаях – подписанный простой электронной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подписью.</w:t>
      </w:r>
    </w:p>
    <w:p w:rsidR="00CB43A5" w:rsidRPr="002A004C" w:rsidRDefault="005A55C2" w:rsidP="00CB43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 xml:space="preserve">3) </w:t>
      </w:r>
      <w:r w:rsidR="00CB43A5" w:rsidRPr="002A004C">
        <w:rPr>
          <w:rFonts w:eastAsia="Calibri"/>
        </w:rPr>
        <w:t>Документы, подтверждающие родственные отношения и отношения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свойства с членами семьи: свидетельство о рождении, свидетельство о смерти,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свидетельство о браке, копии документов удостоверяющих личность членов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семьи, достигших 14 летнего возраста, справка о заключении брака,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свидетельство о расторжении брака, свидетельства о государственной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регистрации актов гражданского состояния, выданные компетентными органами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иностранного государства и их нотариально удостоверенный перевод на русский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язык - при их</w:t>
      </w:r>
      <w:proofErr w:type="gramEnd"/>
      <w:r w:rsidR="00CB43A5" w:rsidRPr="002A004C">
        <w:rPr>
          <w:rFonts w:eastAsia="Calibri"/>
        </w:rPr>
        <w:t xml:space="preserve"> </w:t>
      </w:r>
      <w:proofErr w:type="gramStart"/>
      <w:r w:rsidR="00CB43A5" w:rsidRPr="002A004C">
        <w:rPr>
          <w:rFonts w:eastAsia="Calibri"/>
        </w:rPr>
        <w:t>наличии, свидетельства об усыновлении, выданные органами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записи актов гражданского состояния или консульскими учреждениями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Российской Федерации - при их наличии, копия вступившего в законную силу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решения соответствующего суда о признании гражданина членом семьи</w:t>
      </w:r>
      <w:r w:rsidR="00FF2B07" w:rsidRPr="002A004C">
        <w:rPr>
          <w:rFonts w:eastAsia="Calibri"/>
        </w:rPr>
        <w:t xml:space="preserve"> З</w:t>
      </w:r>
      <w:r w:rsidR="00CB43A5" w:rsidRPr="002A004C">
        <w:rPr>
          <w:rFonts w:eastAsia="Calibri"/>
        </w:rPr>
        <w:t xml:space="preserve">аявителя - при наличии такого решения), </w:t>
      </w:r>
      <w:r w:rsidR="00B30D2A" w:rsidRPr="002A004C">
        <w:rPr>
          <w:rFonts w:eastAsia="Calibri"/>
        </w:rPr>
        <w:t>свидетельство</w:t>
      </w:r>
      <w:r w:rsidR="00CB43A5" w:rsidRPr="002A004C">
        <w:rPr>
          <w:rFonts w:eastAsia="Calibri"/>
        </w:rPr>
        <w:t xml:space="preserve"> о перемене фамилии,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имени, отчества (при их наличии).</w:t>
      </w:r>
      <w:proofErr w:type="gramEnd"/>
    </w:p>
    <w:p w:rsidR="00CB43A5" w:rsidRPr="002A004C" w:rsidRDefault="001531AF" w:rsidP="00CB43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4) </w:t>
      </w:r>
      <w:r w:rsidR="00CB43A5" w:rsidRPr="002A004C">
        <w:rPr>
          <w:rFonts w:eastAsia="Calibri"/>
        </w:rPr>
        <w:t>Правоустанавливающие документы на занимаемое жилое помещение,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содержания с иждивением); свидетельство о праве на наследство по закону;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свидетельство о праве на наследство по завещанию; решение суда</w:t>
      </w:r>
      <w:r w:rsidR="00981441"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2A004C">
        <w:rPr>
          <w:rFonts w:eastAsia="Calibri"/>
        </w:rPr>
        <w:t>медико-социальной</w:t>
      </w:r>
      <w:proofErr w:type="gramEnd"/>
      <w:r w:rsidRPr="002A004C">
        <w:rPr>
          <w:rFonts w:eastAsia="Calibri"/>
        </w:rPr>
        <w:t xml:space="preserve"> экспертизы; заключение врачебной комиссии.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2A004C">
        <w:rPr>
          <w:rFonts w:eastAsia="Calibri"/>
        </w:rPr>
        <w:t>малоимущим</w:t>
      </w:r>
      <w:proofErr w:type="gramEnd"/>
      <w:r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7). Документ о гражданах, зарегистриров</w:t>
      </w:r>
      <w:r w:rsidR="00FF2B07" w:rsidRPr="002A004C">
        <w:rPr>
          <w:rFonts w:eastAsia="Calibri"/>
        </w:rPr>
        <w:t>анных по месту жительства З</w:t>
      </w:r>
      <w:r w:rsidRPr="002A004C">
        <w:rPr>
          <w:rFonts w:eastAsia="Calibri"/>
        </w:rPr>
        <w:t>аявителя.</w:t>
      </w:r>
      <w:r w:rsidR="002D7E81" w:rsidRPr="002A004C">
        <w:rPr>
          <w:rFonts w:eastAsia="Calibri"/>
        </w:rPr>
        <w:t xml:space="preserve"> </w:t>
      </w:r>
    </w:p>
    <w:p w:rsidR="00CB43A5" w:rsidRPr="002A004C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8)</w:t>
      </w:r>
      <w:r w:rsidR="00CB43A5" w:rsidRPr="002A004C">
        <w:rPr>
          <w:rFonts w:eastAsia="Calibri"/>
        </w:rPr>
        <w:t xml:space="preserve"> Документ из учреждения, осуществляющего кадастровую оценку и </w:t>
      </w:r>
      <w:r w:rsidR="00FF2B07" w:rsidRPr="002A004C">
        <w:rPr>
          <w:rFonts w:eastAsia="Calibri"/>
        </w:rPr>
        <w:t>техническую инвентаризацию, на З</w:t>
      </w:r>
      <w:r w:rsidR="00CB43A5" w:rsidRPr="002A004C">
        <w:rPr>
          <w:rFonts w:eastAsia="Calibri"/>
        </w:rPr>
        <w:t>аявителя и членов семьи о наличии прав на объекты недвижимости.</w:t>
      </w:r>
    </w:p>
    <w:p w:rsidR="00CB43A5" w:rsidRPr="002A004C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9</w:t>
      </w:r>
      <w:r w:rsidR="00CB43A5" w:rsidRPr="002A004C">
        <w:rPr>
          <w:rFonts w:eastAsia="Calibri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2A004C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10)</w:t>
      </w:r>
      <w:r w:rsidR="00CB43A5" w:rsidRPr="002A004C">
        <w:rPr>
          <w:rFonts w:eastAsia="Calibri"/>
        </w:rPr>
        <w:t xml:space="preserve"> Документ, удостоверяющий права (полномочия) представителя физического лица, если с заявл</w:t>
      </w:r>
      <w:r w:rsidR="00FF2B07" w:rsidRPr="002A004C">
        <w:rPr>
          <w:rFonts w:eastAsia="Calibri"/>
        </w:rPr>
        <w:t>ением обращается представитель З</w:t>
      </w:r>
      <w:r w:rsidR="00CB43A5" w:rsidRPr="002A004C">
        <w:rPr>
          <w:rFonts w:eastAsia="Calibri"/>
        </w:rPr>
        <w:t>аявителя.</w:t>
      </w:r>
    </w:p>
    <w:p w:rsidR="00CB43A5" w:rsidRPr="002A004C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2.6.2.</w:t>
      </w:r>
      <w:r w:rsidR="00CB43A5" w:rsidRPr="002A004C">
        <w:rPr>
          <w:rFonts w:eastAsia="Calibri"/>
        </w:rPr>
        <w:t xml:space="preserve"> Заявления и прилагаемые документы, указанные в </w:t>
      </w:r>
      <w:r w:rsidRPr="002A004C">
        <w:rPr>
          <w:rFonts w:eastAsia="Calibri"/>
        </w:rPr>
        <w:t>п</w:t>
      </w:r>
      <w:r w:rsidR="00CB43A5" w:rsidRPr="002A004C">
        <w:rPr>
          <w:rFonts w:eastAsia="Calibri"/>
        </w:rPr>
        <w:t>одпунктах 1-</w:t>
      </w:r>
      <w:r w:rsidRPr="002A004C">
        <w:rPr>
          <w:rFonts w:eastAsia="Calibri"/>
        </w:rPr>
        <w:t xml:space="preserve">10 пункта 2.6.1. </w:t>
      </w:r>
      <w:r w:rsidR="00CB43A5" w:rsidRPr="002A004C">
        <w:rPr>
          <w:rFonts w:eastAsia="Calibri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 w:rsidRPr="002A004C">
        <w:rPr>
          <w:rFonts w:eastAsia="Calibri"/>
        </w:rPr>
        <w:t>, РПГУ</w:t>
      </w:r>
      <w:r w:rsidR="00CB43A5"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</w:rPr>
      </w:pPr>
      <w:r w:rsidRPr="002A004C">
        <w:rPr>
          <w:rFonts w:eastAsia="Calibri"/>
          <w:b/>
          <w:bCs/>
        </w:rPr>
        <w:t>2.7.</w:t>
      </w:r>
      <w:r w:rsidR="009F7734" w:rsidRPr="002A004C">
        <w:rPr>
          <w:rFonts w:ascii="TimesNewRoman,Bold" w:eastAsia="Calibri" w:hAnsi="TimesNewRoman,Bold" w:cs="TimesNewRoman,Bold"/>
          <w:b/>
          <w:bCs/>
        </w:rPr>
        <w:t xml:space="preserve"> </w:t>
      </w:r>
      <w:r w:rsidRPr="002A004C">
        <w:rPr>
          <w:rFonts w:eastAsia="Calibri"/>
          <w:b/>
          <w:bCs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из Единого государственного реестра записей актов</w:t>
      </w:r>
      <w:r w:rsidR="00883FC5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гражданского состояния о рождении, о заключении брака;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проверка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соответствия фамильно-именной группы, даты рождения, пола и СНИЛС;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сведения, подтверждающие действительность паспорта гражданина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Российской Федерации;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сведения, подтверждающие место жительства, сведения из Единого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государственного реестра недвижимости об объектах недвижимости;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об инвалидности;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 реабилитации лица, репрессированного по политическим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мотивам;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 признании жилого помещения непригодным для проживания и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многоквартирного дома аварийным и подлежащим сносу или реконструкции;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 страховом стаже застрахованного лица; сведениями из договора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социального найма жилого помещения;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сведения, подтверждающие наличие действующего удостоверения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многодетной семьи;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из Единого государственного реестра юридических лиц;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из Единого государственного реестра индивидуальных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предпринимателей.</w:t>
      </w:r>
    </w:p>
    <w:p w:rsidR="009C1913" w:rsidRPr="002A004C" w:rsidRDefault="00F121FF" w:rsidP="009C1913">
      <w:pPr>
        <w:ind w:firstLine="709"/>
        <w:contextualSpacing/>
        <w:jc w:val="both"/>
      </w:pPr>
      <w:proofErr w:type="gramStart"/>
      <w:r w:rsidRPr="002A004C"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Pr="002A004C" w:rsidRDefault="003F495B">
      <w:pPr>
        <w:autoSpaceDE w:val="0"/>
        <w:autoSpaceDN w:val="0"/>
        <w:adjustRightInd w:val="0"/>
        <w:ind w:firstLine="709"/>
        <w:jc w:val="both"/>
      </w:pPr>
      <w:r w:rsidRPr="002A004C">
        <w:rPr>
          <w:rFonts w:eastAsia="Calibri"/>
        </w:rPr>
        <w:t xml:space="preserve">2.7.2. </w:t>
      </w:r>
      <w:r w:rsidR="00F121FF" w:rsidRPr="002A004C">
        <w:rPr>
          <w:color w:val="000000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2A004C">
        <w:rPr>
          <w:color w:val="000000"/>
        </w:rPr>
        <w:t>подуслуге</w:t>
      </w:r>
      <w:proofErr w:type="spellEnd"/>
      <w:r w:rsidR="00F121FF" w:rsidRPr="002A004C">
        <w:rPr>
          <w:color w:val="000000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1) Заявление по форме согласно Приложению № 2 к Административному регламенту</w:t>
      </w:r>
    </w:p>
    <w:p w:rsidR="003F495B" w:rsidRPr="002A004C" w:rsidRDefault="00F121FF" w:rsidP="003F495B">
      <w:pPr>
        <w:autoSpaceDE w:val="0"/>
        <w:autoSpaceDN w:val="0"/>
        <w:adjustRightInd w:val="0"/>
        <w:ind w:firstLine="709"/>
        <w:jc w:val="both"/>
      </w:pPr>
      <w:r w:rsidRPr="002A004C">
        <w:t>2) Документ, удостоверяющий личность Заявителя, представителя (при обращении представителя).</w:t>
      </w:r>
    </w:p>
    <w:p w:rsidR="003F495B" w:rsidRPr="002A004C" w:rsidRDefault="00F121FF" w:rsidP="003F495B">
      <w:pPr>
        <w:autoSpaceDE w:val="0"/>
        <w:autoSpaceDN w:val="0"/>
        <w:adjustRightInd w:val="0"/>
        <w:ind w:firstLine="709"/>
        <w:jc w:val="both"/>
      </w:pPr>
      <w:r w:rsidRPr="002A004C">
        <w:t>3) Документ, подтверждающий полномочия представителя (при обращении представителя);</w:t>
      </w:r>
    </w:p>
    <w:p w:rsidR="003F495B" w:rsidRPr="002A004C" w:rsidRDefault="00F121FF" w:rsidP="003F495B">
      <w:pPr>
        <w:ind w:firstLine="709"/>
        <w:contextualSpacing/>
        <w:jc w:val="both"/>
        <w:rPr>
          <w:color w:val="000000"/>
        </w:rPr>
      </w:pPr>
      <w:r w:rsidRPr="002A004C">
        <w:t>4) Документы, послужившие основанием для внесения изменений.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 xml:space="preserve">2.7.3. Перечень документов, необходимых для предоставления муниципальной услуги по </w:t>
      </w:r>
      <w:proofErr w:type="spellStart"/>
      <w:r w:rsidRPr="002A004C">
        <w:t>подуслуге</w:t>
      </w:r>
      <w:proofErr w:type="spellEnd"/>
      <w:r w:rsidRPr="002A004C"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1) Заявление по форме согласно Приложению № 3 к Административному регламенту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2) Документ, удостоверяющий личность Заявителя, представителя (при обращении представителя).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3) Документ, подтверждающий полномочия представителя (при обращении представителя).</w:t>
      </w:r>
    </w:p>
    <w:p w:rsidR="00F52418" w:rsidRPr="002A004C" w:rsidRDefault="00F121FF" w:rsidP="00F52418">
      <w:pPr>
        <w:ind w:firstLine="709"/>
        <w:contextualSpacing/>
        <w:jc w:val="both"/>
      </w:pPr>
      <w:r w:rsidRPr="002A004C">
        <w:t xml:space="preserve">2.7.4. Перечень документов, необходимых для предоставления муниципальной услуги по </w:t>
      </w:r>
      <w:proofErr w:type="spellStart"/>
      <w:r w:rsidRPr="002A004C">
        <w:t>подуслуге</w:t>
      </w:r>
      <w:proofErr w:type="spellEnd"/>
      <w:r w:rsidRPr="002A004C">
        <w:t xml:space="preserve"> «Снятие с учета граждан, нуждающихся в предоставлении жилого помещения»:</w:t>
      </w:r>
    </w:p>
    <w:p w:rsidR="00F52418" w:rsidRPr="002A004C" w:rsidRDefault="00F121FF" w:rsidP="00F52418">
      <w:pPr>
        <w:ind w:firstLine="709"/>
        <w:contextualSpacing/>
        <w:jc w:val="both"/>
      </w:pPr>
      <w:r w:rsidRPr="002A004C">
        <w:lastRenderedPageBreak/>
        <w:t>1) Заявление по форме согласно Приложению № 4 к Административному регламенту</w:t>
      </w:r>
    </w:p>
    <w:p w:rsidR="00F52418" w:rsidRPr="002A004C" w:rsidRDefault="00F121FF" w:rsidP="00F52418">
      <w:pPr>
        <w:ind w:firstLine="709"/>
        <w:contextualSpacing/>
        <w:jc w:val="both"/>
      </w:pPr>
      <w:r w:rsidRPr="002A004C">
        <w:t>2) Документ, удостоверяющий личность Заявителя, представителя (при обращении представителя).</w:t>
      </w:r>
    </w:p>
    <w:p w:rsidR="00F52418" w:rsidRPr="002A004C" w:rsidRDefault="00F121FF" w:rsidP="00F52418">
      <w:pPr>
        <w:autoSpaceDE w:val="0"/>
        <w:autoSpaceDN w:val="0"/>
        <w:adjustRightInd w:val="0"/>
        <w:ind w:firstLine="709"/>
        <w:jc w:val="both"/>
      </w:pPr>
      <w:r w:rsidRPr="002A004C">
        <w:t>3) Документ, подтверждающий полномочия представителя (при обращении представителя)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посредством личного обращения Заявителя в уполномоченный орган, многофункциональный центр;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по почте;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по электронной почте;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в электронной форме с использованием ЕПГУ или РПГУ.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2A004C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2.7.</w:t>
      </w:r>
      <w:r w:rsidR="00E936D6" w:rsidRPr="002A004C">
        <w:rPr>
          <w:rFonts w:eastAsia="Calibri"/>
        </w:rPr>
        <w:t>6.</w:t>
      </w:r>
      <w:r w:rsidR="00CB43A5" w:rsidRPr="002A004C">
        <w:rPr>
          <w:rFonts w:eastAsia="Calibri"/>
        </w:rPr>
        <w:t xml:space="preserve"> При предоставлении муниципальной услуги</w:t>
      </w:r>
      <w:r w:rsidR="008429CC" w:rsidRPr="002A004C">
        <w:rPr>
          <w:rFonts w:eastAsia="Calibri"/>
        </w:rPr>
        <w:t xml:space="preserve"> запрещается требовать от З</w:t>
      </w:r>
      <w:r w:rsidR="00CB43A5" w:rsidRPr="002A004C">
        <w:rPr>
          <w:rFonts w:eastAsia="Calibri"/>
        </w:rPr>
        <w:t>аявителя: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="00F121FF" w:rsidRPr="002A004C">
          <w:rPr>
            <w:rFonts w:eastAsia="Calibri"/>
          </w:rPr>
          <w:t>частью 1 статьи 1</w:t>
        </w:r>
      </w:hyperlink>
      <w:r w:rsidRPr="002A004C">
        <w:rPr>
          <w:rFonts w:eastAsia="Calibri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2A004C">
        <w:rPr>
          <w:rFonts w:eastAsia="Calibri"/>
        </w:rPr>
        <w:t xml:space="preserve"> с нормативными правовыми </w:t>
      </w:r>
      <w:hyperlink r:id="rId14" w:history="1">
        <w:r w:rsidR="00F121FF" w:rsidRPr="002A004C">
          <w:rPr>
            <w:rFonts w:eastAsia="Calibri"/>
          </w:rPr>
          <w:t>актами</w:t>
        </w:r>
      </w:hyperlink>
      <w:r w:rsidRPr="002A004C">
        <w:rPr>
          <w:rFonts w:eastAsia="Calibri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="00F121FF" w:rsidRPr="002A004C">
          <w:rPr>
            <w:rFonts w:eastAsia="Calibri"/>
          </w:rPr>
          <w:t>частью 6</w:t>
        </w:r>
      </w:hyperlink>
      <w:r w:rsidRPr="002A004C">
        <w:rPr>
          <w:rFonts w:eastAsia="Calibri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</w:t>
      </w:r>
      <w:r w:rsidRPr="00361EA4">
        <w:rPr>
          <w:rFonts w:eastAsia="Calibri"/>
        </w:rPr>
        <w:t xml:space="preserve">муниципальные </w:t>
      </w:r>
      <w:r w:rsidRPr="002A004C">
        <w:rPr>
          <w:rFonts w:eastAsia="Calibri"/>
        </w:rPr>
        <w:t>услуги по собственной инициативе;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="00F121FF" w:rsidRPr="002A004C">
          <w:rPr>
            <w:rFonts w:eastAsia="Calibri"/>
          </w:rPr>
          <w:t>части 1 статьи 9</w:t>
        </w:r>
      </w:hyperlink>
      <w:r w:rsidRPr="002A004C">
        <w:rPr>
          <w:rFonts w:eastAsia="Calibri"/>
        </w:rPr>
        <w:t xml:space="preserve"> Федерального закона № 210-ФЗ;</w:t>
      </w:r>
      <w:proofErr w:type="gramEnd"/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="00F121FF" w:rsidRPr="002A004C">
          <w:rPr>
            <w:rFonts w:eastAsia="Calibri"/>
          </w:rPr>
          <w:t>частью 1.1 статьи 16</w:t>
        </w:r>
      </w:hyperlink>
      <w:r w:rsidRPr="002A004C">
        <w:rPr>
          <w:rFonts w:eastAsia="Calibri"/>
        </w:rPr>
        <w:t xml:space="preserve"> Федерального закона</w:t>
      </w:r>
      <w:r w:rsidR="00A50434" w:rsidRPr="002A004C">
        <w:rPr>
          <w:rFonts w:eastAsia="Calibri"/>
        </w:rPr>
        <w:t xml:space="preserve"> № 210-ФЗ</w:t>
      </w:r>
      <w:r w:rsidRPr="002A004C">
        <w:rPr>
          <w:rFonts w:eastAsia="Calibri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2A004C">
        <w:rPr>
          <w:rFonts w:eastAsia="Calibri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="00F121FF" w:rsidRPr="002A004C">
          <w:rPr>
            <w:rFonts w:eastAsia="Calibri"/>
          </w:rPr>
          <w:t>частью 1.1 статьи 16</w:t>
        </w:r>
      </w:hyperlink>
      <w:r w:rsidRPr="002A004C">
        <w:rPr>
          <w:rFonts w:eastAsia="Calibri"/>
        </w:rPr>
        <w:t xml:space="preserve"> Федерального закона</w:t>
      </w:r>
      <w:r w:rsidR="00A50434" w:rsidRPr="002A004C">
        <w:rPr>
          <w:rFonts w:eastAsia="Calibri"/>
        </w:rPr>
        <w:t xml:space="preserve"> № 210-ФЗ, уведомляется З</w:t>
      </w:r>
      <w:r w:rsidRPr="002A004C">
        <w:rPr>
          <w:rFonts w:eastAsia="Calibri"/>
        </w:rPr>
        <w:t>аявитель, а также приносятся извинения за доставленные неудобства;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F121FF" w:rsidRPr="002A004C">
          <w:rPr>
            <w:rFonts w:eastAsia="Calibri"/>
          </w:rPr>
          <w:t>пунктом 7.2 части 1 статьи 16</w:t>
        </w:r>
      </w:hyperlink>
      <w:r w:rsidRPr="002A004C">
        <w:rPr>
          <w:rFonts w:eastAsia="Calibri"/>
        </w:rPr>
        <w:t xml:space="preserve"> Федерального закона</w:t>
      </w:r>
      <w:r w:rsidR="00A50434" w:rsidRPr="002A004C">
        <w:rPr>
          <w:rFonts w:eastAsia="Calibri"/>
        </w:rPr>
        <w:t xml:space="preserve"> № 210-ФЗ</w:t>
      </w:r>
      <w:r w:rsidRPr="002A004C">
        <w:rPr>
          <w:rFonts w:eastAsia="Calibri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1) запрос о предоставлении </w:t>
      </w:r>
      <w:r w:rsidR="00BF7761" w:rsidRPr="002A004C">
        <w:rPr>
          <w:rFonts w:eastAsia="Calibri"/>
        </w:rPr>
        <w:t xml:space="preserve">муниципальной </w:t>
      </w:r>
      <w:r w:rsidRPr="002A004C">
        <w:rPr>
          <w:rFonts w:eastAsia="Calibri"/>
        </w:rPr>
        <w:t xml:space="preserve">услуги подан в </w:t>
      </w:r>
      <w:r w:rsidR="00BF7761" w:rsidRPr="002A004C">
        <w:rPr>
          <w:rFonts w:eastAsia="Calibri"/>
        </w:rPr>
        <w:t xml:space="preserve">Уполномоченный орган </w:t>
      </w:r>
      <w:r w:rsidRPr="002A004C">
        <w:rPr>
          <w:rFonts w:eastAsia="Calibri"/>
        </w:rPr>
        <w:t xml:space="preserve">или организацию, в </w:t>
      </w:r>
      <w:proofErr w:type="gramStart"/>
      <w:r w:rsidRPr="002A004C">
        <w:rPr>
          <w:rFonts w:eastAsia="Calibri"/>
        </w:rPr>
        <w:t>полномочия</w:t>
      </w:r>
      <w:proofErr w:type="gramEnd"/>
      <w:r w:rsidRPr="002A004C">
        <w:rPr>
          <w:rFonts w:eastAsia="Calibri"/>
        </w:rPr>
        <w:t xml:space="preserve"> которых не входит предоставление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3) представление неполного комплекта документов;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 w:rsidRPr="002A004C">
        <w:rPr>
          <w:rFonts w:eastAsia="Calibri"/>
        </w:rPr>
        <w:t xml:space="preserve"> муниципальной </w:t>
      </w:r>
      <w:r w:rsidRPr="002A004C">
        <w:rPr>
          <w:rFonts w:eastAsia="Calibri"/>
        </w:rPr>
        <w:t>услуги указанным лицом);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6) подача заявления о предоставлении </w:t>
      </w:r>
      <w:r w:rsidR="00BF7761" w:rsidRPr="002A004C">
        <w:rPr>
          <w:rFonts w:eastAsia="Calibri"/>
        </w:rPr>
        <w:t xml:space="preserve">муниципальной </w:t>
      </w:r>
      <w:r w:rsidRPr="002A004C">
        <w:rPr>
          <w:rFonts w:eastAsia="Calibri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8) заявление подано лицом, не имеющим полномочий представлять интересы Заявителя.</w:t>
      </w:r>
    </w:p>
    <w:p w:rsidR="00DE3E20" w:rsidRPr="002A004C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Pr="002A004C" w:rsidRDefault="00CB43A5">
      <w:pPr>
        <w:ind w:firstLine="709"/>
        <w:jc w:val="both"/>
        <w:rPr>
          <w:rFonts w:eastAsia="Calibri"/>
          <w:b/>
          <w:bCs/>
        </w:rPr>
      </w:pPr>
      <w:r w:rsidRPr="002A004C">
        <w:rPr>
          <w:b/>
        </w:rPr>
        <w:t>2.9.</w:t>
      </w:r>
      <w:r w:rsidR="0053024E" w:rsidRPr="002A004C">
        <w:t xml:space="preserve"> </w:t>
      </w:r>
      <w:r w:rsidRPr="002A004C">
        <w:rPr>
          <w:rFonts w:eastAsia="Calibri"/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предусмотрено.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2.9.2. Основания для отказа в предоставлении муниципальной услуги: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1) документы (сведения), представленные заявителем, противоречат</w:t>
      </w:r>
      <w:r w:rsidR="00E56B86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документам (сведениям), полученным в рамках межведомственного</w:t>
      </w:r>
      <w:r w:rsidR="00E56B86" w:rsidRPr="002A004C">
        <w:rPr>
          <w:rFonts w:eastAsia="Calibri"/>
        </w:rPr>
        <w:t xml:space="preserve"> </w:t>
      </w:r>
      <w:r w:rsidRPr="002A004C">
        <w:rPr>
          <w:rFonts w:eastAsia="Calibri"/>
        </w:rPr>
        <w:t>взаимодействия;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A004C">
        <w:rPr>
          <w:rFonts w:eastAsia="Calibri"/>
        </w:rPr>
        <w:t xml:space="preserve">2.9.2.1. В случае обращения по </w:t>
      </w:r>
      <w:proofErr w:type="spellStart"/>
      <w:r w:rsidRPr="002A004C">
        <w:rPr>
          <w:rFonts w:eastAsia="Calibri"/>
        </w:rPr>
        <w:t>подуслуге</w:t>
      </w:r>
      <w:proofErr w:type="spellEnd"/>
      <w:r w:rsidRPr="002A004C">
        <w:rPr>
          <w:rFonts w:eastAsia="Calibri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2A004C">
        <w:rPr>
          <w:rFonts w:eastAsia="Calibri"/>
        </w:rPr>
        <w:t>подуслуги</w:t>
      </w:r>
      <w:proofErr w:type="spellEnd"/>
      <w:r w:rsidRPr="002A004C">
        <w:rPr>
          <w:rFonts w:eastAsia="Calibri"/>
        </w:rPr>
        <w:t xml:space="preserve"> являются</w:t>
      </w:r>
      <w:r w:rsidRPr="002A004C">
        <w:rPr>
          <w:rFonts w:eastAsia="Calibri"/>
          <w:i/>
          <w:iCs/>
        </w:rPr>
        <w:t>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2.9.2.2. В случае обращения по </w:t>
      </w:r>
      <w:proofErr w:type="spellStart"/>
      <w:r w:rsidRPr="002A004C">
        <w:rPr>
          <w:rFonts w:eastAsia="Calibri"/>
        </w:rPr>
        <w:t>подуслуге</w:t>
      </w:r>
      <w:proofErr w:type="spellEnd"/>
      <w:r w:rsidRPr="002A004C">
        <w:rPr>
          <w:rFonts w:eastAsia="Calibri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2A004C">
        <w:rPr>
          <w:rFonts w:eastAsia="Calibri"/>
        </w:rPr>
        <w:t>подуслуги</w:t>
      </w:r>
      <w:proofErr w:type="spellEnd"/>
      <w:r w:rsidRPr="002A004C">
        <w:rPr>
          <w:rFonts w:eastAsia="Calibri"/>
        </w:rPr>
        <w:t xml:space="preserve">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2.9.2.3.</w:t>
      </w:r>
      <w:r w:rsidR="006B42C0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В случае обращения по </w:t>
      </w:r>
      <w:proofErr w:type="spellStart"/>
      <w:r w:rsidRPr="002A004C">
        <w:rPr>
          <w:rFonts w:eastAsia="Calibri"/>
        </w:rPr>
        <w:t>подуслуге</w:t>
      </w:r>
      <w:proofErr w:type="spellEnd"/>
      <w:r w:rsidRPr="002A004C">
        <w:rPr>
          <w:rFonts w:eastAsia="Calibri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2A004C">
        <w:rPr>
          <w:rFonts w:eastAsia="Calibri"/>
        </w:rPr>
        <w:t>подуслуги</w:t>
      </w:r>
      <w:proofErr w:type="spellEnd"/>
      <w:r w:rsidRPr="002A004C">
        <w:rPr>
          <w:rFonts w:eastAsia="Calibri"/>
        </w:rPr>
        <w:t xml:space="preserve">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</w:pPr>
      <w:r w:rsidRPr="002A004C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2.10.1. Услуги, необходимые и обязательные для предоставления муниципальной услуги, отсутствуют.</w:t>
      </w:r>
    </w:p>
    <w:p w:rsidR="00CB43A5" w:rsidRPr="002A004C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</w:t>
      </w:r>
      <w:r w:rsidR="00CB43A5" w:rsidRPr="002A004C">
        <w:rPr>
          <w:rFonts w:eastAsia="Calibri"/>
          <w:b/>
          <w:bCs/>
        </w:rPr>
        <w:t>.11.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2.11.1. Предоставление муниципальной услуги осуществляется бесплатно.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</w:t>
      </w:r>
      <w:r w:rsidR="000666C3" w:rsidRPr="002A004C">
        <w:rPr>
          <w:rFonts w:eastAsia="Calibri"/>
        </w:rPr>
        <w:t>1</w:t>
      </w:r>
      <w:r w:rsidRPr="002A004C">
        <w:rPr>
          <w:rFonts w:eastAsia="Calibri"/>
        </w:rPr>
        <w:t>2</w:t>
      </w:r>
      <w:r w:rsidR="000666C3" w:rsidRPr="002A004C">
        <w:rPr>
          <w:rFonts w:eastAsia="Calibri"/>
        </w:rPr>
        <w:t>.</w:t>
      </w:r>
      <w:r w:rsidRPr="002A004C">
        <w:rPr>
          <w:rFonts w:eastAsia="Calibri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Pr="002A004C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2A004C">
        <w:rPr>
          <w:bCs/>
        </w:rPr>
        <w:t>2.13.1.</w:t>
      </w:r>
      <w:r w:rsidR="009E770A" w:rsidRPr="002A004C">
        <w:rPr>
          <w:bCs/>
        </w:rPr>
        <w:t xml:space="preserve"> М</w:t>
      </w:r>
      <w:r w:rsidR="009E770A" w:rsidRPr="002A004C">
        <w:t xml:space="preserve">аксимальный срок ожидания в очереди при подаче запроса о предоставлении муниципальной услуги </w:t>
      </w:r>
      <w:r w:rsidR="007414C5" w:rsidRPr="002A004C">
        <w:t xml:space="preserve">в Уполномоченном органе или многофункциональном центре </w:t>
      </w:r>
      <w:r w:rsidR="009E770A" w:rsidRPr="002A004C">
        <w:rPr>
          <w:bCs/>
        </w:rPr>
        <w:t>составляет не более 15 минут.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</w:t>
      </w:r>
      <w:r w:rsidR="00BC653D" w:rsidRPr="002A004C">
        <w:rPr>
          <w:rFonts w:eastAsia="Calibri"/>
        </w:rPr>
        <w:t>4</w:t>
      </w:r>
      <w:r w:rsidRPr="002A004C">
        <w:rPr>
          <w:rFonts w:eastAsia="Calibri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 w:rsidRPr="002A004C">
        <w:rPr>
          <w:rFonts w:eastAsia="Calibri"/>
        </w:rPr>
        <w:t xml:space="preserve"> </w:t>
      </w:r>
      <w:r w:rsidRPr="002A004C">
        <w:rPr>
          <w:rFonts w:eastAsia="Calibri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2A004C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2.14.2. </w:t>
      </w:r>
      <w:proofErr w:type="gramStart"/>
      <w:r w:rsidR="00CB43A5" w:rsidRPr="002A004C">
        <w:rPr>
          <w:rFonts w:eastAsia="Calibri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2.18. настоящего </w:t>
      </w:r>
      <w:r w:rsidR="00CB43A5" w:rsidRPr="002A004C">
        <w:rPr>
          <w:rFonts w:eastAsia="Calibri"/>
        </w:rPr>
        <w:lastRenderedPageBreak/>
        <w:t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2A004C">
        <w:rPr>
          <w:rFonts w:eastAsia="Calibri"/>
        </w:rPr>
        <w:t xml:space="preserve"> № 4 к настоящему Административному регламенту.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2A004C">
        <w:rPr>
          <w:b/>
          <w:bCs/>
        </w:rPr>
        <w:t xml:space="preserve">2.15. </w:t>
      </w:r>
      <w:r w:rsidRPr="002A004C">
        <w:rPr>
          <w:b/>
        </w:rPr>
        <w:t>Требования к помещениям, в которых предоставляется муниципальная услуга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2.15.1.</w:t>
      </w:r>
      <w:r w:rsidR="00CB43A5" w:rsidRPr="002A004C">
        <w:rPr>
          <w:rFonts w:eastAsia="Calibri"/>
        </w:rPr>
        <w:t xml:space="preserve"> Местоположение административных зданий, в которых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осуществляется прием заявлений и документов, необходимых для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предоставления муниципальной</w:t>
      </w:r>
      <w:r w:rsidR="00ED2BB5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услуги, а также выдача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результатов предоставления муниципальной услуги, должно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обеспечивать удобство для граждан с точки зрения пешеходной доступности от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остановок общественного транспорта.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2.15.2. </w:t>
      </w:r>
      <w:r w:rsidR="00CB43A5" w:rsidRPr="002A004C">
        <w:rPr>
          <w:rFonts w:eastAsia="Calibri"/>
        </w:rPr>
        <w:t>В случае</w:t>
      </w:r>
      <w:proofErr w:type="gramStart"/>
      <w:r w:rsidR="00CB43A5" w:rsidRPr="002A004C">
        <w:rPr>
          <w:rFonts w:eastAsia="Calibri"/>
        </w:rPr>
        <w:t>,</w:t>
      </w:r>
      <w:proofErr w:type="gramEnd"/>
      <w:r w:rsidR="00CB43A5" w:rsidRPr="002A004C">
        <w:rPr>
          <w:rFonts w:eastAsia="Calibri"/>
        </w:rPr>
        <w:t xml:space="preserve"> если имеется возможность организации стоянки (парковки) возле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здания (строения), в котором размещено помещение приема и выдачи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документов, организовывается стоянка (парковка) для личного автомобильного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транспорта заявителей. За пользование стоянкой (парковкой) с заявителей плата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не взимается.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2.15.3. </w:t>
      </w:r>
      <w:r w:rsidR="00CB43A5" w:rsidRPr="002A004C">
        <w:rPr>
          <w:rFonts w:eastAsia="Calibri"/>
        </w:rPr>
        <w:t>Для парковки специальных автотранспортных средств инвалидов на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стоянке (парковке) выделяется не менее 10% мест (но не менее одного места)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для бесплатной парковки транспортных средств, управляемых инвалидами I, II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групп, а также инвалидами III группы в порядке, установленном Правительством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Российской Федерации, и транспортных средств, перевозящих таких инвалидов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 (или) детей-инвалидов.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2.15.4. </w:t>
      </w:r>
      <w:r w:rsidR="00CB43A5" w:rsidRPr="002A004C">
        <w:rPr>
          <w:rFonts w:eastAsia="Calibri"/>
        </w:rPr>
        <w:t>В целях обеспечения беспрепятственного доступа заявителей, в том числе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передвигающихся на инвалидных колясках, вход в здание и помещения, в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которых предоставляется муниципальная услуга, оборудуются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пандусами, поручнями, тактильными (контрастными) предупреждающими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элементами, иными специальными приспособлениями, позволяющими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обеспечить беспрепятственный доступ и передвижение инвалидов, в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соответствии с законодательством Российской Федерации о социальной защите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инвалидов.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2.15.5. </w:t>
      </w:r>
      <w:r w:rsidR="008D3C3D" w:rsidRPr="002A004C">
        <w:rPr>
          <w:rFonts w:eastAsia="Calibri"/>
        </w:rPr>
        <w:t>В</w:t>
      </w:r>
      <w:r w:rsidR="00CB43A5" w:rsidRPr="002A004C">
        <w:rPr>
          <w:rFonts w:eastAsia="Calibri"/>
        </w:rPr>
        <w:t>ход в здание Уполномоченного органа должен быть</w:t>
      </w:r>
      <w:r w:rsidR="00503558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оборудован информационной табличкой (вывеской), содержащей информацию: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наименование;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местонахождение и юридический адрес;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режим работы;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график приема;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номера телефонов для справок.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Помещения, в которых предоставляется муниципальная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услуга, должны соответствовать санитарно-эпидемиологическим правилам 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нормативам.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Помещения, в которых предоставляется </w:t>
      </w:r>
      <w:r w:rsidR="00503558" w:rsidRPr="002A004C">
        <w:rPr>
          <w:rFonts w:eastAsia="Calibri"/>
        </w:rPr>
        <w:t xml:space="preserve">муниципальная </w:t>
      </w:r>
      <w:r w:rsidRPr="002A004C">
        <w:rPr>
          <w:rFonts w:eastAsia="Calibri"/>
        </w:rPr>
        <w:t>услуга, оснащаются: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противопожарной системой и средствами пожаротушения;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системой оповещения о возникновении чрезвычайной ситуации;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средствами оказания первой медицинской помощи;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туалетными комнатами для посетителей.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Зал ожидания Заявителей оборудуется стульями, скамьями, количество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которых определяется исходя из фактической нагрузки и возможностей для их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размещения в помещении, а также информационными стендами.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Тексты материалов, размещенных на информационном стенде, печатаются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удобным для чтения шрифтом, без исправлений, с выделением наиболее важных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мест полужирным шрифтом.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Места для заполнения заявлений оборудуются стульями, столами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(стойками), бланками заявлений, письменными принадлежностями.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Места приема Заявителей оборудуются информационными табличками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(вывесками) с указанием: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номера кабинета и наименования отдела;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фамилии, имени и отчества (последнее – при наличии), должности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ответственного лица за прием документов;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графика приема Заявителей.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Рабочее место каждого ответственного лица за прием документов, должно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быть оборудовано персональным компьютером с возможностью доступа к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необходимым информационным базам данных, печатающим устройством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(принтером) и копирующим устройством.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Лицо, ответственное за прием документов, должно иметь настольную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табличку с указанием фамилии, имени, отчества (последнее - при наличии) 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должности.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2.15.6. </w:t>
      </w:r>
      <w:r w:rsidR="00CB43A5" w:rsidRPr="002A004C">
        <w:rPr>
          <w:rFonts w:eastAsia="Calibri"/>
        </w:rPr>
        <w:t>При предоставлении муниципальной</w:t>
      </w:r>
      <w:r w:rsidR="00503558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услуги инвалидам</w:t>
      </w:r>
      <w:r w:rsidR="00503558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обеспечиваются: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беспрепятственного доступа к объекту (зданию, помещению),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в котором предоставляется </w:t>
      </w:r>
      <w:r w:rsidR="00114A85" w:rsidRPr="002A004C">
        <w:rPr>
          <w:rFonts w:eastAsia="Calibri"/>
        </w:rPr>
        <w:t>муниципальная</w:t>
      </w:r>
      <w:r w:rsidRPr="002A004C">
        <w:rPr>
          <w:rFonts w:eastAsia="Calibri"/>
        </w:rPr>
        <w:t xml:space="preserve"> услуга;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самостоятельного передвижения по территории, на которой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посадки в транспортное средство и высадки из него, в том числе с использование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кресла-коляски;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сопровождение инвалидов, имеющих стойкие расстройства функции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зрения и самостоятельного передвижения;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надлежащее размещение оборудования и носителей информации,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необходимых для обеспечения беспрепятственного доступа инвалидов зданиям 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помещениям, в которых предоставляется государственная (муниципальная)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услуга, и к муниципальной услуге с учетом ограничений их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жизнедеятельности;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дублирование необходимой для инвалидов звуковой и зрительной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информации, а также надписей, знаков и иной текстовой и графической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информации знаками, выполненными рельефно-точечным шрифтом Брайля;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допуск </w:t>
      </w:r>
      <w:proofErr w:type="spellStart"/>
      <w:r w:rsidRPr="002A004C">
        <w:rPr>
          <w:rFonts w:eastAsia="Calibri"/>
        </w:rPr>
        <w:t>сурдопереводчика</w:t>
      </w:r>
      <w:proofErr w:type="spellEnd"/>
      <w:r w:rsidRPr="002A004C">
        <w:rPr>
          <w:rFonts w:eastAsia="Calibri"/>
        </w:rPr>
        <w:t xml:space="preserve"> и </w:t>
      </w:r>
      <w:proofErr w:type="spellStart"/>
      <w:r w:rsidRPr="002A004C">
        <w:rPr>
          <w:rFonts w:eastAsia="Calibri"/>
        </w:rPr>
        <w:t>тифлосурдопереводчика</w:t>
      </w:r>
      <w:proofErr w:type="spellEnd"/>
      <w:r w:rsidRPr="002A004C">
        <w:rPr>
          <w:rFonts w:eastAsia="Calibri"/>
        </w:rPr>
        <w:t>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допуск собаки-проводника при наличии документа, подтверждающего ее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специальное обучение, на объекты (здания, помещения), в которых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предоставляются </w:t>
      </w:r>
      <w:proofErr w:type="gramStart"/>
      <w:r w:rsidRPr="002A004C">
        <w:rPr>
          <w:rFonts w:eastAsia="Calibri"/>
        </w:rPr>
        <w:t>муниципальная</w:t>
      </w:r>
      <w:proofErr w:type="gramEnd"/>
      <w:r w:rsidRPr="002A004C">
        <w:rPr>
          <w:rFonts w:eastAsia="Calibri"/>
        </w:rPr>
        <w:t xml:space="preserve">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оказание инвалидам помощи в преодолении барьеров, мешающих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получению ими государственных и муниципальных услуг наравне с другими</w:t>
      </w:r>
      <w:r w:rsidR="008D3C3D" w:rsidRPr="002A004C">
        <w:rPr>
          <w:rFonts w:eastAsia="Calibri"/>
        </w:rPr>
        <w:t xml:space="preserve"> лицами.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2.16. Показатели доступности и качества муниципальной услуги</w:t>
      </w:r>
    </w:p>
    <w:p w:rsidR="00CB43A5" w:rsidRPr="002A004C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2.16.1.</w:t>
      </w:r>
      <w:r w:rsidR="00CB43A5" w:rsidRPr="002A004C">
        <w:rPr>
          <w:rFonts w:eastAsia="Calibri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получения заявителем уведомлений о предоставлении</w:t>
      </w:r>
      <w:r w:rsidR="008C5088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 с помощью ЕПГУ</w:t>
      </w:r>
      <w:r w:rsidR="003066FD" w:rsidRPr="002A004C">
        <w:rPr>
          <w:rFonts w:eastAsia="Calibri"/>
        </w:rPr>
        <w:t>, РПГУ</w:t>
      </w:r>
      <w:r w:rsidRPr="002A004C">
        <w:rPr>
          <w:rFonts w:eastAsia="Calibri"/>
        </w:rPr>
        <w:t>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получения информации о ходе предоставления</w:t>
      </w:r>
      <w:r w:rsidR="008C5088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2A004C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2.16.2.</w:t>
      </w:r>
      <w:r w:rsidR="00CB43A5" w:rsidRPr="002A004C">
        <w:rPr>
          <w:rFonts w:eastAsia="Calibri"/>
        </w:rPr>
        <w:t xml:space="preserve"> Основными показателями качества предоставления муниципальной услуги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отсутствие обоснованных жалоб на действия (бездействие) сотрудников и их некорректно</w:t>
      </w:r>
      <w:r w:rsidR="00FF2B07" w:rsidRPr="002A004C">
        <w:rPr>
          <w:rFonts w:eastAsia="Calibri"/>
        </w:rPr>
        <w:t>е (невнимательное) отношение к З</w:t>
      </w:r>
      <w:r w:rsidRPr="002A004C">
        <w:rPr>
          <w:rFonts w:eastAsia="Calibri"/>
        </w:rPr>
        <w:t>аявителям;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отсутствие заявлений об оспаривании решений, действий (бездействия)</w:t>
      </w:r>
      <w:r w:rsidR="004066B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Уполномоченного органа, его должностных лиц, принимаемых (совершенных)</w:t>
      </w:r>
      <w:r w:rsidR="004066B8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при предоставлении муниципальной услуги, по </w:t>
      </w:r>
      <w:proofErr w:type="gramStart"/>
      <w:r w:rsidRPr="002A004C">
        <w:rPr>
          <w:rFonts w:eastAsia="Calibri"/>
        </w:rPr>
        <w:t>итогам</w:t>
      </w:r>
      <w:proofErr w:type="gramEnd"/>
      <w:r w:rsidRPr="002A004C">
        <w:rPr>
          <w:rFonts w:eastAsia="Calibri"/>
        </w:rPr>
        <w:t xml:space="preserve"> рассмотрения которых вынесены решения об удовлетворении (частичном</w:t>
      </w:r>
      <w:r w:rsidR="004066B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удовлетворении) требований заявителей.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муниципальной услуги в электронной форме</w:t>
      </w:r>
    </w:p>
    <w:p w:rsidR="00537848" w:rsidRPr="002A004C" w:rsidRDefault="00F121FF" w:rsidP="00537848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 xml:space="preserve"> и получения результата муниципальной услуги в многофункциональном центре.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В этом случае заявитель или его представитель авторизуется на ЕПГУ</w:t>
      </w:r>
      <w:r w:rsidR="00537848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 w:rsidRPr="002A004C">
        <w:rPr>
          <w:rFonts w:eastAsia="Calibri"/>
          <w:bCs/>
        </w:rPr>
        <w:t>м простой электронной подписью З</w:t>
      </w:r>
      <w:r w:rsidRPr="002A004C">
        <w:rPr>
          <w:rFonts w:eastAsia="Calibri"/>
          <w:bCs/>
        </w:rPr>
        <w:t>аявителя, представителя, уполномоченного на подписание заявления.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Результаты предоставления муниципальной услуги,</w:t>
      </w:r>
      <w:r w:rsidR="00C45750" w:rsidRPr="002A004C">
        <w:rPr>
          <w:rFonts w:eastAsia="Calibri"/>
          <w:bCs/>
        </w:rPr>
        <w:t xml:space="preserve"> </w:t>
      </w:r>
      <w:r w:rsidRPr="002A004C">
        <w:rPr>
          <w:rFonts w:eastAsia="Calibri"/>
          <w:bCs/>
        </w:rPr>
        <w:t>указанные в пункте 2.</w:t>
      </w:r>
      <w:r w:rsidR="00EF24DB" w:rsidRPr="002A004C">
        <w:rPr>
          <w:rFonts w:eastAsia="Calibri"/>
          <w:bCs/>
        </w:rPr>
        <w:t>3</w:t>
      </w:r>
      <w:r w:rsidRPr="002A004C">
        <w:rPr>
          <w:rFonts w:eastAsia="Calibri"/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2.29. Электронные документы представляются</w:t>
      </w:r>
      <w:r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Cs/>
        </w:rPr>
        <w:t>в следующих форматах: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а) </w:t>
      </w:r>
      <w:proofErr w:type="spellStart"/>
      <w:r w:rsidRPr="002A004C">
        <w:rPr>
          <w:rFonts w:eastAsia="Calibri"/>
          <w:bCs/>
        </w:rPr>
        <w:t>xml</w:t>
      </w:r>
      <w:proofErr w:type="spellEnd"/>
      <w:r w:rsidRPr="002A004C">
        <w:rPr>
          <w:rFonts w:eastAsia="Calibri"/>
          <w:bCs/>
        </w:rPr>
        <w:t xml:space="preserve"> - для формализованных документов;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б) </w:t>
      </w:r>
      <w:proofErr w:type="spellStart"/>
      <w:r w:rsidRPr="002A004C">
        <w:rPr>
          <w:rFonts w:eastAsia="Calibri"/>
          <w:bCs/>
        </w:rPr>
        <w:t>doc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docx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odt</w:t>
      </w:r>
      <w:proofErr w:type="spellEnd"/>
      <w:r w:rsidRPr="002A004C">
        <w:rPr>
          <w:rFonts w:eastAsia="Calibri"/>
          <w:bCs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в) </w:t>
      </w:r>
      <w:proofErr w:type="spellStart"/>
      <w:r w:rsidRPr="002A004C">
        <w:rPr>
          <w:rFonts w:eastAsia="Calibri"/>
          <w:bCs/>
        </w:rPr>
        <w:t>xls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xlsx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ods</w:t>
      </w:r>
      <w:proofErr w:type="spellEnd"/>
      <w:r w:rsidRPr="002A004C">
        <w:rPr>
          <w:rFonts w:eastAsia="Calibri"/>
          <w:bCs/>
        </w:rPr>
        <w:t xml:space="preserve"> - для документов, содержащих расчеты;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г) </w:t>
      </w:r>
      <w:proofErr w:type="spellStart"/>
      <w:r w:rsidRPr="002A004C">
        <w:rPr>
          <w:rFonts w:eastAsia="Calibri"/>
          <w:bCs/>
        </w:rPr>
        <w:t>pdf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jpg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jpeg</w:t>
      </w:r>
      <w:proofErr w:type="spellEnd"/>
      <w:r w:rsidRPr="002A004C">
        <w:rPr>
          <w:rFonts w:eastAsia="Calibri"/>
          <w:bCs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A004C">
        <w:rPr>
          <w:rFonts w:eastAsia="Calibri"/>
          <w:bCs/>
        </w:rPr>
        <w:t>dpi</w:t>
      </w:r>
      <w:proofErr w:type="spellEnd"/>
      <w:r w:rsidRPr="002A004C">
        <w:rPr>
          <w:rFonts w:eastAsia="Calibri"/>
          <w:bCs/>
        </w:rPr>
        <w:t xml:space="preserve"> (масштаб 1:1) с использованием следующих режимов: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«черно-белый» (при отсутствии в документе графических изображений и (или) цветного текста);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2A004C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с </w:t>
      </w:r>
      <w:r w:rsidR="00CB43A5" w:rsidRPr="002A004C">
        <w:rPr>
          <w:rFonts w:eastAsia="Calibri"/>
          <w:bCs/>
        </w:rPr>
        <w:t>сохранением всех аутентичных признаков подлинности, а именно: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графической подписи лица, печати, углового штампа бланка;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количество файлов должно соответствовать количеству документов,</w:t>
      </w:r>
      <w:r w:rsidR="005355EE" w:rsidRPr="002A004C">
        <w:rPr>
          <w:rFonts w:eastAsia="Calibri"/>
          <w:bCs/>
        </w:rPr>
        <w:t xml:space="preserve"> </w:t>
      </w:r>
      <w:r w:rsidRPr="002A004C">
        <w:rPr>
          <w:rFonts w:eastAsia="Calibri"/>
          <w:bCs/>
        </w:rPr>
        <w:t>каждый из которых содержит текстовую и (или) графическую информацию.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Электронные документы должны обеспечивать: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возможность идентифицировать документ и количество листов в документе;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Документы, подлежащие представлению в форматах </w:t>
      </w:r>
      <w:proofErr w:type="spellStart"/>
      <w:r w:rsidRPr="002A004C">
        <w:rPr>
          <w:rFonts w:eastAsia="Calibri"/>
          <w:bCs/>
        </w:rPr>
        <w:t>xls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xlsx</w:t>
      </w:r>
      <w:proofErr w:type="spellEnd"/>
      <w:r w:rsidRPr="002A004C">
        <w:rPr>
          <w:rFonts w:eastAsia="Calibri"/>
          <w:bCs/>
        </w:rPr>
        <w:t xml:space="preserve"> или </w:t>
      </w:r>
      <w:proofErr w:type="spellStart"/>
      <w:r w:rsidRPr="002A004C">
        <w:rPr>
          <w:rFonts w:eastAsia="Calibri"/>
          <w:bCs/>
        </w:rPr>
        <w:t>ods</w:t>
      </w:r>
      <w:proofErr w:type="spellEnd"/>
      <w:r w:rsidRPr="002A004C">
        <w:rPr>
          <w:rFonts w:eastAsia="Calibri"/>
          <w:bCs/>
        </w:rPr>
        <w:t>, формируются в виде отдельного электронного документа</w:t>
      </w:r>
      <w:r w:rsidR="005355EE" w:rsidRPr="002A004C">
        <w:rPr>
          <w:rFonts w:eastAsia="Calibri"/>
          <w:bCs/>
        </w:rPr>
        <w:t>.</w:t>
      </w:r>
    </w:p>
    <w:p w:rsidR="008B6CB6" w:rsidRPr="002A004C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9E770A" w:rsidRPr="002A004C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2A004C">
        <w:rPr>
          <w:b/>
        </w:rPr>
        <w:t>3. С</w:t>
      </w:r>
      <w:r w:rsidRPr="002A004C">
        <w:rPr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Pr="002A004C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2A004C">
        <w:rPr>
          <w:b/>
        </w:rPr>
        <w:t>3.1. Исчерпывающий перечень административных процедур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3.1.</w:t>
      </w:r>
      <w:r w:rsidR="00387D51" w:rsidRPr="002A004C">
        <w:rPr>
          <w:rFonts w:eastAsia="Calibri"/>
        </w:rPr>
        <w:t>1</w:t>
      </w:r>
      <w:r w:rsidRPr="002A004C">
        <w:rPr>
          <w:rFonts w:eastAsia="Calibri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проверка документов и регистрация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рассмотрение документов и сведений;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принятие решения;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выдача результата;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внесение результата муниципальной услуги в реестр </w:t>
      </w:r>
      <w:r w:rsidR="004F3D51" w:rsidRPr="002A004C">
        <w:rPr>
          <w:rFonts w:eastAsia="Calibri"/>
        </w:rPr>
        <w:t>решений</w:t>
      </w:r>
      <w:r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</w:pPr>
      <w:r w:rsidRPr="002A004C">
        <w:rPr>
          <w:rFonts w:eastAsia="Calibri"/>
        </w:rPr>
        <w:t>О</w:t>
      </w:r>
      <w:r w:rsidR="00F121FF" w:rsidRPr="002A004C">
        <w:rPr>
          <w:rFonts w:eastAsia="Calibri"/>
        </w:rPr>
        <w:t>писание административных процедур представлено в Приложении №</w:t>
      </w:r>
      <w:r w:rsidRPr="002A004C">
        <w:rPr>
          <w:rFonts w:eastAsia="Calibri"/>
        </w:rPr>
        <w:t xml:space="preserve"> </w:t>
      </w:r>
      <w:r w:rsidR="003066FD" w:rsidRPr="002A004C">
        <w:rPr>
          <w:rFonts w:eastAsia="Calibri"/>
        </w:rPr>
        <w:t>13</w:t>
      </w:r>
      <w:r w:rsidRPr="002A004C">
        <w:rPr>
          <w:rFonts w:eastAsia="Calibri"/>
        </w:rPr>
        <w:t xml:space="preserve"> к настоящему Административному регламенту.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3.2. Перечень административных процедур (действий) при</w:t>
      </w:r>
      <w:r w:rsidR="00442F84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предоставлении муниципальной услуги услуг в электронной форме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3.2.1. При предоставлении муниципальной услуги в </w:t>
      </w:r>
      <w:r w:rsidR="00F42542" w:rsidRPr="002A004C">
        <w:rPr>
          <w:rFonts w:eastAsia="Calibri"/>
        </w:rPr>
        <w:t>электронной форме З</w:t>
      </w:r>
      <w:r w:rsidRPr="002A004C">
        <w:rPr>
          <w:rFonts w:eastAsia="Calibri"/>
        </w:rPr>
        <w:t>аявителю обеспечиваются: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информации о порядке и сроках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формирование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прием и регистрация Уполномоченным органом заявления и иных документов, необходимых для предоставления</w:t>
      </w:r>
      <w:r w:rsidR="00F42542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результата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сведений о ходе рассмотрения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3.2.2. Порядок осуществления административных процедур (действий) в электронной форме</w:t>
      </w:r>
      <w:r w:rsidR="007852FD" w:rsidRPr="002A004C">
        <w:rPr>
          <w:rFonts w:eastAsia="Calibri"/>
          <w:bCs/>
        </w:rPr>
        <w:t>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3.2.2.1. Формирование заявления.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71667F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без необходимости дополнительной подачи заявления в какой-либо иной форме.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непосредственно в электронной форме заявления.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При формировании заявления Заявителю обеспечивается: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2A004C">
        <w:rPr>
          <w:rFonts w:eastAsia="Calibri"/>
        </w:rPr>
        <w:t>2.6.- 2.7</w:t>
      </w:r>
      <w:r w:rsidRPr="002A004C">
        <w:rPr>
          <w:rFonts w:eastAsia="Calibri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возможность печати на бумажном носителе копии электронной формы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г) заполнение полей электронной формы заявления до начала ввода сведений </w:t>
      </w:r>
      <w:r w:rsidR="00A22D43" w:rsidRPr="002A004C">
        <w:rPr>
          <w:rFonts w:eastAsia="Calibri"/>
        </w:rPr>
        <w:t>З</w:t>
      </w:r>
      <w:r w:rsidRPr="002A004C">
        <w:rPr>
          <w:rFonts w:eastAsia="Calibri"/>
        </w:rPr>
        <w:t xml:space="preserve">аявителем с использованием сведений, размещенных в ЕСИА, и сведений, опубликованных на ЕПГУ, </w:t>
      </w:r>
      <w:r w:rsidR="00A22D43" w:rsidRPr="002A004C">
        <w:rPr>
          <w:rFonts w:eastAsia="Calibri"/>
        </w:rPr>
        <w:t xml:space="preserve">РПГУ </w:t>
      </w:r>
      <w:r w:rsidRPr="002A004C">
        <w:rPr>
          <w:rFonts w:eastAsia="Calibri"/>
        </w:rPr>
        <w:t>в части, касающейся сведений, отсутствующих в ЕСИА;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A004C">
        <w:rPr>
          <w:rFonts w:eastAsia="Calibri"/>
        </w:rPr>
        <w:t>потери</w:t>
      </w:r>
      <w:proofErr w:type="gramEnd"/>
      <w:r w:rsidRPr="002A004C">
        <w:rPr>
          <w:rFonts w:eastAsia="Calibri"/>
        </w:rPr>
        <w:t xml:space="preserve"> ранее введенной информации;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е) возможность доступа </w:t>
      </w:r>
      <w:r w:rsidR="00A22D43" w:rsidRPr="002A004C">
        <w:rPr>
          <w:rFonts w:eastAsia="Calibri"/>
        </w:rPr>
        <w:t>З</w:t>
      </w:r>
      <w:r w:rsidRPr="002A004C">
        <w:rPr>
          <w:rFonts w:eastAsia="Calibri"/>
        </w:rPr>
        <w:t>аявителя на ЕПГУ</w:t>
      </w:r>
      <w:r w:rsidR="00A22D43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Сформированное и подписанное </w:t>
      </w:r>
      <w:proofErr w:type="gramStart"/>
      <w:r w:rsidRPr="002A004C">
        <w:rPr>
          <w:rFonts w:eastAsia="Calibri"/>
        </w:rPr>
        <w:t>заявление</w:t>
      </w:r>
      <w:proofErr w:type="gramEnd"/>
      <w:r w:rsidRPr="002A004C">
        <w:rPr>
          <w:rFonts w:eastAsia="Calibri"/>
        </w:rPr>
        <w:t xml:space="preserve"> и иные документы,</w:t>
      </w:r>
      <w:r w:rsidR="00560C6D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необходимые для предоставления муниципальной услуги,</w:t>
      </w:r>
      <w:r w:rsidR="00560C6D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направляются в Уполномоченный орган посредством ЕПГУ</w:t>
      </w:r>
      <w:r w:rsidR="006837CA" w:rsidRPr="002A004C">
        <w:rPr>
          <w:rFonts w:eastAsia="Calibri"/>
        </w:rPr>
        <w:t>, РПГУ</w:t>
      </w:r>
      <w:r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3.2.2.2. Уполномоченный орган обеспечивает в срок не позднее 1 рабочего дня с момента подачи заявления на ЕПГУ,</w:t>
      </w:r>
      <w:r w:rsidR="006837CA" w:rsidRPr="002A004C">
        <w:rPr>
          <w:rFonts w:eastAsia="Calibri"/>
        </w:rPr>
        <w:t xml:space="preserve"> </w:t>
      </w:r>
      <w:proofErr w:type="gramStart"/>
      <w:r w:rsidR="006837CA" w:rsidRPr="002A004C">
        <w:rPr>
          <w:rFonts w:eastAsia="Calibri"/>
        </w:rPr>
        <w:t>РПГУ</w:t>
      </w:r>
      <w:proofErr w:type="gramEnd"/>
      <w:r w:rsidRPr="002A004C">
        <w:rPr>
          <w:rFonts w:eastAsia="Calibri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2A004C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3.2.2.3.</w:t>
      </w:r>
      <w:r w:rsidR="00CB43A5" w:rsidRPr="002A004C">
        <w:rPr>
          <w:rFonts w:eastAsia="Calibri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Ответственное должностное лицо: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проверяет наличие электронных заявлений, поступивших с ЕПГУ, с периодом не реже 2 раз в день;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рассматривает поступившие заявления и приложенные образы документов (документы);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производит действия в соответствии с пунктом </w:t>
      </w:r>
      <w:r w:rsidR="00BD5C94" w:rsidRPr="002A004C">
        <w:rPr>
          <w:rFonts w:eastAsia="Calibri"/>
        </w:rPr>
        <w:t>3.2.2.2.</w:t>
      </w:r>
      <w:r w:rsidRPr="002A004C">
        <w:rPr>
          <w:rFonts w:eastAsia="Calibri"/>
        </w:rPr>
        <w:t xml:space="preserve"> настоящего</w:t>
      </w:r>
      <w:r w:rsidR="00560C6D" w:rsidRPr="002A004C">
        <w:rPr>
          <w:rFonts w:eastAsia="Calibri"/>
        </w:rPr>
        <w:t xml:space="preserve"> </w:t>
      </w:r>
      <w:r w:rsidRPr="002A004C">
        <w:rPr>
          <w:rFonts w:eastAsia="Calibri"/>
        </w:rPr>
        <w:t>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</w:t>
      </w:r>
      <w:r w:rsidR="00C8520E" w:rsidRPr="002A004C">
        <w:rPr>
          <w:rFonts w:eastAsia="Calibri"/>
        </w:rPr>
        <w:t>2.2.4. З</w:t>
      </w:r>
      <w:r w:rsidRPr="002A004C">
        <w:rPr>
          <w:rFonts w:eastAsia="Calibri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 w:rsidRPr="002A004C">
        <w:rPr>
          <w:rFonts w:eastAsia="Calibri"/>
        </w:rPr>
        <w:t>оченного органа, направленного З</w:t>
      </w:r>
      <w:r w:rsidRPr="002A004C">
        <w:rPr>
          <w:rFonts w:eastAsia="Calibri"/>
        </w:rPr>
        <w:t>аявителю в личный кабинет на ЕПГУ</w:t>
      </w:r>
      <w:r w:rsidR="00BD5C94" w:rsidRPr="002A004C">
        <w:rPr>
          <w:rFonts w:eastAsia="Calibri"/>
        </w:rPr>
        <w:t>, РПГУ.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</w:t>
      </w:r>
      <w:r w:rsidR="00C8520E" w:rsidRPr="002A004C">
        <w:rPr>
          <w:rFonts w:eastAsia="Calibri"/>
        </w:rPr>
        <w:t xml:space="preserve">2.2.5. </w:t>
      </w:r>
      <w:r w:rsidRPr="002A004C">
        <w:rPr>
          <w:rFonts w:eastAsia="Calibri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 w:rsidRPr="002A004C">
        <w:rPr>
          <w:rFonts w:eastAsia="Calibri"/>
        </w:rPr>
        <w:t xml:space="preserve">РПГУ </w:t>
      </w:r>
      <w:r w:rsidRPr="002A004C">
        <w:rPr>
          <w:rFonts w:eastAsia="Calibri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При предоставлении муниципальной услуги в </w:t>
      </w:r>
      <w:r w:rsidR="00C8520E" w:rsidRPr="002A004C">
        <w:rPr>
          <w:rFonts w:eastAsia="Calibri"/>
        </w:rPr>
        <w:t>электронной форме З</w:t>
      </w:r>
      <w:r w:rsidRPr="002A004C">
        <w:rPr>
          <w:rFonts w:eastAsia="Calibri"/>
        </w:rPr>
        <w:t>аявителю направляется: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2A004C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3.2.2.6.</w:t>
      </w:r>
      <w:r w:rsidR="00CB43A5" w:rsidRPr="002A004C">
        <w:rPr>
          <w:rFonts w:eastAsia="Calibri"/>
        </w:rPr>
        <w:t xml:space="preserve"> </w:t>
      </w:r>
      <w:proofErr w:type="gramStart"/>
      <w:r w:rsidR="00CB43A5" w:rsidRPr="002A004C">
        <w:rPr>
          <w:rFonts w:eastAsia="Calibri"/>
        </w:rPr>
        <w:t>Заявителю обеспечивается возможность направления жалобы на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услуги документах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3.3.1. В случае выявления опечаток и ошибок Заявитель вправе обратиться </w:t>
      </w:r>
      <w:proofErr w:type="gramStart"/>
      <w:r w:rsidRPr="002A004C">
        <w:rPr>
          <w:rFonts w:eastAsia="Calibri"/>
        </w:rPr>
        <w:t>в</w:t>
      </w:r>
      <w:proofErr w:type="gramEnd"/>
      <w:r w:rsidRPr="002A004C">
        <w:rPr>
          <w:rFonts w:eastAsia="Calibri"/>
        </w:rPr>
        <w:t xml:space="preserve"> Уполномоченный органа с заявлением </w:t>
      </w:r>
      <w:r w:rsidR="00C27ECF" w:rsidRPr="002A004C">
        <w:rPr>
          <w:rFonts w:eastAsia="Calibri"/>
        </w:rPr>
        <w:t>по форме согласно приложению №</w:t>
      </w:r>
      <w:r w:rsidR="003066FD" w:rsidRPr="002A004C">
        <w:rPr>
          <w:rFonts w:eastAsia="Calibri"/>
        </w:rPr>
        <w:t xml:space="preserve"> 5 </w:t>
      </w:r>
      <w:r w:rsidR="00C27ECF" w:rsidRPr="002A004C">
        <w:rPr>
          <w:rFonts w:eastAsia="Calibri"/>
        </w:rPr>
        <w:t>к</w:t>
      </w:r>
      <w:r w:rsidRPr="002A004C">
        <w:rPr>
          <w:rFonts w:eastAsia="Calibri"/>
        </w:rPr>
        <w:t xml:space="preserve"> настояще</w:t>
      </w:r>
      <w:r w:rsidR="00C27ECF" w:rsidRPr="002A004C">
        <w:rPr>
          <w:rFonts w:eastAsia="Calibri"/>
        </w:rPr>
        <w:t>му</w:t>
      </w:r>
      <w:r w:rsidRPr="002A004C">
        <w:rPr>
          <w:rFonts w:eastAsia="Calibri"/>
        </w:rPr>
        <w:t xml:space="preserve"> Административно</w:t>
      </w:r>
      <w:r w:rsidR="00C27ECF" w:rsidRPr="002A004C">
        <w:rPr>
          <w:rFonts w:eastAsia="Calibri"/>
        </w:rPr>
        <w:t>му</w:t>
      </w:r>
      <w:r w:rsidRPr="002A004C">
        <w:rPr>
          <w:rFonts w:eastAsia="Calibri"/>
        </w:rPr>
        <w:t xml:space="preserve"> регламент</w:t>
      </w:r>
      <w:r w:rsidR="00C27ECF" w:rsidRPr="002A004C">
        <w:rPr>
          <w:rFonts w:eastAsia="Calibri"/>
        </w:rPr>
        <w:t>у</w:t>
      </w:r>
      <w:r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3.3.2. Основания отказа в приеме заявления об исправлении опечаток и ошибок указаны в пункте </w:t>
      </w:r>
      <w:r w:rsidR="00196A07" w:rsidRPr="002A004C">
        <w:rPr>
          <w:rFonts w:eastAsia="Calibri"/>
        </w:rPr>
        <w:t>2.8</w:t>
      </w:r>
      <w:r w:rsidRPr="002A004C">
        <w:rPr>
          <w:rFonts w:eastAsia="Calibri"/>
        </w:rPr>
        <w:t xml:space="preserve"> настоящего 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3.3.3.2. Уполномоченный орган при получении заявления об исправлении опечаток и ошибок,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07863" w:rsidRPr="002A004C" w:rsidRDefault="00F121FF" w:rsidP="00B07863">
      <w:pPr>
        <w:autoSpaceDE w:val="0"/>
        <w:autoSpaceDN w:val="0"/>
        <w:adjustRightInd w:val="0"/>
        <w:ind w:firstLine="709"/>
        <w:jc w:val="both"/>
      </w:pPr>
      <w:r w:rsidRPr="002A004C">
        <w:rPr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проверка документов и регистрация заявления;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рассмотрение документов и сведений;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принятие решения;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выдача результата</w:t>
      </w:r>
      <w:r w:rsidRPr="002A004C">
        <w:rPr>
          <w:lang w:eastAsia="ar-SA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3.3.3.</w:t>
      </w:r>
      <w:r w:rsidR="00B07863" w:rsidRPr="002A004C">
        <w:rPr>
          <w:rFonts w:eastAsia="Calibri"/>
        </w:rPr>
        <w:t>4</w:t>
      </w:r>
      <w:r w:rsidRPr="002A004C">
        <w:rPr>
          <w:rFonts w:eastAsia="Calibri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услуги.</w:t>
      </w:r>
    </w:p>
    <w:p w:rsidR="00CB43A5" w:rsidRPr="002A004C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</w:t>
      </w:r>
      <w:r w:rsidR="00B07863" w:rsidRPr="002A004C">
        <w:rPr>
          <w:rFonts w:eastAsia="Calibri"/>
        </w:rPr>
        <w:t>5</w:t>
      </w:r>
      <w:r w:rsidRPr="002A004C">
        <w:rPr>
          <w:rFonts w:eastAsia="Calibri"/>
        </w:rPr>
        <w:t xml:space="preserve">. Срок устранения опечаток и ошибок не должен превышать 3 (трех) рабочих дней </w:t>
      </w:r>
      <w:proofErr w:type="gramStart"/>
      <w:r w:rsidRPr="002A004C">
        <w:rPr>
          <w:rFonts w:eastAsia="Calibri"/>
        </w:rPr>
        <w:t>с даты регистрации</w:t>
      </w:r>
      <w:proofErr w:type="gramEnd"/>
      <w:r w:rsidRPr="002A004C">
        <w:rPr>
          <w:rFonts w:eastAsia="Calibri"/>
        </w:rPr>
        <w:t xml:space="preserve"> Заявления, указанного в подпункте 3.3.3.1.</w:t>
      </w:r>
    </w:p>
    <w:p w:rsidR="00D71109" w:rsidRPr="002A004C" w:rsidRDefault="00F121FF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3.3.3.</w:t>
      </w:r>
      <w:r w:rsidR="00B07863" w:rsidRPr="002A004C">
        <w:t>6</w:t>
      </w:r>
      <w:r w:rsidRPr="002A004C"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 w:rsidRPr="002A004C">
        <w:t>.</w:t>
      </w:r>
    </w:p>
    <w:p w:rsidR="009E770A" w:rsidRPr="002A004C" w:rsidRDefault="009E770A" w:rsidP="00282669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A76AA2" w:rsidP="00CB43A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4C">
        <w:rPr>
          <w:b/>
        </w:rPr>
        <w:t xml:space="preserve">4. ФОРМЫ </w:t>
      </w:r>
      <w:proofErr w:type="gramStart"/>
      <w:r w:rsidRPr="002A004C">
        <w:rPr>
          <w:b/>
        </w:rPr>
        <w:t>КОНТРОЛЯ ЗА</w:t>
      </w:r>
      <w:proofErr w:type="gramEnd"/>
      <w:r w:rsidRPr="002A004C">
        <w:rPr>
          <w:b/>
        </w:rPr>
        <w:t xml:space="preserve"> ИСПОЛНЕНИЕМ АДМИНИСТРАТИВНОГО РЕГЛАМЕНТА</w:t>
      </w:r>
    </w:p>
    <w:p w:rsidR="009E770A" w:rsidRPr="002A004C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 xml:space="preserve">4.1. Порядок осуществления текущего </w:t>
      </w:r>
      <w:proofErr w:type="gramStart"/>
      <w:r w:rsidRPr="002A004C">
        <w:rPr>
          <w:rFonts w:eastAsia="Calibri"/>
          <w:b/>
          <w:bCs/>
        </w:rPr>
        <w:t>контроля за</w:t>
      </w:r>
      <w:proofErr w:type="gramEnd"/>
      <w:r w:rsidRPr="002A004C">
        <w:rPr>
          <w:rFonts w:eastAsia="Calibri"/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4.1. Текущий </w:t>
      </w:r>
      <w:proofErr w:type="gramStart"/>
      <w:r w:rsidRPr="002A004C">
        <w:rPr>
          <w:rFonts w:eastAsia="Calibri"/>
        </w:rPr>
        <w:t>контроль за</w:t>
      </w:r>
      <w:proofErr w:type="gramEnd"/>
      <w:r w:rsidRPr="002A004C">
        <w:rPr>
          <w:rFonts w:eastAsia="Calibri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Для текущего контроля используются сведения </w:t>
      </w:r>
      <w:proofErr w:type="gramStart"/>
      <w:r w:rsidRPr="002A004C">
        <w:rPr>
          <w:rFonts w:eastAsia="Calibri"/>
        </w:rPr>
        <w:t>служебной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корреспонденции, устная и письменная информация специалистов 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должностных лиц Уполномоченного органа.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Текущий контроль осуществляется путем проведения проверок: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решений о предоставлении (об отказе в предоставлении)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выявления и устранения нарушений прав граждан;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A004C">
        <w:rPr>
          <w:rFonts w:eastAsia="Calibri"/>
          <w:b/>
          <w:bCs/>
        </w:rPr>
        <w:t>контроля за</w:t>
      </w:r>
      <w:proofErr w:type="gramEnd"/>
      <w:r w:rsidRPr="002A004C">
        <w:rPr>
          <w:rFonts w:eastAsia="Calibri"/>
          <w:b/>
          <w:bCs/>
        </w:rPr>
        <w:t xml:space="preserve"> полнотой и качеством 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4.2.</w:t>
      </w:r>
      <w:r w:rsidR="001D5ECE" w:rsidRPr="002A004C">
        <w:rPr>
          <w:rFonts w:eastAsia="Calibri"/>
        </w:rPr>
        <w:t>1</w:t>
      </w:r>
      <w:r w:rsidRPr="002A004C">
        <w:rPr>
          <w:rFonts w:eastAsia="Calibri"/>
        </w:rPr>
        <w:t xml:space="preserve"> </w:t>
      </w:r>
      <w:proofErr w:type="gramStart"/>
      <w:r w:rsidRPr="002A004C">
        <w:rPr>
          <w:rFonts w:eastAsia="Calibri"/>
        </w:rPr>
        <w:t>Контроль за</w:t>
      </w:r>
      <w:proofErr w:type="gramEnd"/>
      <w:r w:rsidRPr="002A004C">
        <w:rPr>
          <w:rFonts w:eastAsia="Calibri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2A004C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4.2.2.</w:t>
      </w:r>
      <w:r w:rsidR="00CB43A5" w:rsidRPr="002A004C">
        <w:rPr>
          <w:rFonts w:eastAsia="Calibri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соблюдение сроков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соблюдение положений настоящего Административного регламента;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правильность и обоснованность принятого решения об отказе в</w:t>
      </w:r>
      <w:r w:rsidR="001D5ECE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предоставлении 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Основанием для проведения внеплановых проверок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A004C">
        <w:rPr>
          <w:rFonts w:eastAsia="Calibri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Никольского сельсовета;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lastRenderedPageBreak/>
        <w:t xml:space="preserve">4.3. </w:t>
      </w:r>
      <w:proofErr w:type="gramStart"/>
      <w:r w:rsidRPr="002A004C">
        <w:rPr>
          <w:rFonts w:eastAsia="Calibri"/>
          <w:b/>
          <w:bCs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Н</w:t>
      </w:r>
      <w:r w:rsidR="00A975BF">
        <w:rPr>
          <w:rFonts w:eastAsia="Calibri"/>
        </w:rPr>
        <w:t>овоуспенского</w:t>
      </w:r>
      <w:r w:rsidRPr="002A004C">
        <w:rPr>
          <w:rFonts w:eastAsia="Calibri"/>
        </w:rPr>
        <w:t xml:space="preserve"> сельсовета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proofErr w:type="gramStart"/>
      <w:r w:rsidRPr="002A004C">
        <w:rPr>
          <w:rFonts w:eastAsia="Calibri"/>
        </w:rPr>
        <w:t>)у</w:t>
      </w:r>
      <w:proofErr w:type="gramEnd"/>
      <w:r w:rsidRPr="002A004C">
        <w:rPr>
          <w:rFonts w:eastAsia="Calibri"/>
        </w:rPr>
        <w:t>слуги закрепляется в их должностных регламентах в соответствии с требованиями законодательства.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 xml:space="preserve">4.4. Требования к порядку и формам </w:t>
      </w:r>
      <w:proofErr w:type="gramStart"/>
      <w:r w:rsidRPr="002A004C">
        <w:rPr>
          <w:rFonts w:eastAsia="Calibri"/>
          <w:b/>
          <w:bCs/>
        </w:rPr>
        <w:t>контроля за</w:t>
      </w:r>
      <w:proofErr w:type="gramEnd"/>
      <w:r w:rsidRPr="002A004C">
        <w:rPr>
          <w:rFonts w:eastAsia="Calibri"/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4.4.1. Граждане, их объединения и организации имеют право осуществлять </w:t>
      </w:r>
      <w:proofErr w:type="gramStart"/>
      <w:r w:rsidRPr="002A004C">
        <w:rPr>
          <w:rFonts w:eastAsia="Calibri"/>
          <w:bCs/>
        </w:rPr>
        <w:t>контроль за</w:t>
      </w:r>
      <w:proofErr w:type="gramEnd"/>
      <w:r w:rsidRPr="002A004C">
        <w:rPr>
          <w:rFonts w:eastAsia="Calibri"/>
          <w:bCs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Граждане, их объединения и организации также имеют право: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вносить предложения о мерах по устранению нарушений настоящего 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  <w:bCs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Pr="002A004C" w:rsidRDefault="00B07863" w:rsidP="00CB43A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B43A5" w:rsidRPr="002A004C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A004C">
        <w:rPr>
          <w:b/>
        </w:rPr>
        <w:t>5.</w:t>
      </w:r>
      <w:r w:rsidRPr="002A004C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Pr="002A004C" w:rsidRDefault="009E770A" w:rsidP="00A61E46">
      <w:pPr>
        <w:autoSpaceDE w:val="0"/>
        <w:autoSpaceDN w:val="0"/>
        <w:adjustRightInd w:val="0"/>
        <w:jc w:val="center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5.1. </w:t>
      </w:r>
      <w:proofErr w:type="gramStart"/>
      <w:r w:rsidRPr="002A004C">
        <w:rPr>
          <w:rFonts w:eastAsia="Calibri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Уполномоченном органе определяются уполномоченные на рассмотрение жалоб должностные лица.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proofErr w:type="gramStart"/>
      <w:r w:rsidRPr="002A004C">
        <w:rPr>
          <w:rFonts w:eastAsia="Calibri"/>
          <w:b/>
          <w:bCs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A004C">
        <w:rPr>
          <w:rFonts w:eastAsia="Calibri"/>
        </w:rPr>
        <w:t>Федеральным законом № 210-ФЗ;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2A004C" w:rsidRDefault="0007568E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5.1.4.</w:t>
      </w:r>
      <w:r w:rsidR="00465147" w:rsidRPr="002A004C">
        <w:rPr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2A004C" w:rsidRDefault="0007568E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5.1.5.</w:t>
      </w:r>
      <w:r w:rsidR="00465147" w:rsidRPr="002A004C">
        <w:rPr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2) нарушение срока предоставления муниципальной услуги;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3) требование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4) отказ в приеме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1" w:name="P68"/>
      <w:bookmarkEnd w:id="1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6) требование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bookmarkStart w:id="2" w:name="P72"/>
      <w:bookmarkEnd w:id="2"/>
      <w:r w:rsidRPr="002A004C">
        <w:rPr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3" w:name="P74"/>
      <w:bookmarkEnd w:id="3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10) требование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</w:t>
      </w:r>
      <w:r w:rsidRPr="002A004C">
        <w:rPr>
          <w:lang w:eastAsia="en-US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2A004C">
        <w:rPr>
          <w:lang w:eastAsia="en-US"/>
        </w:rPr>
        <w:t>Фе</w:t>
      </w:r>
      <w:r w:rsidR="00BF3CF1" w:rsidRPr="002A004C">
        <w:rPr>
          <w:lang w:eastAsia="en-US"/>
        </w:rPr>
        <w:t>дерального закона № 210-ФЗ</w:t>
      </w:r>
      <w:r w:rsidRPr="002A004C">
        <w:rPr>
          <w:lang w:eastAsia="en-US"/>
        </w:rPr>
        <w:t>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</w:t>
      </w:r>
      <w:r w:rsidR="00BF3CF1" w:rsidRPr="002A004C">
        <w:rPr>
          <w:lang w:eastAsia="en-US"/>
        </w:rPr>
        <w:t>1.6.</w:t>
      </w:r>
      <w:r w:rsidRPr="002A004C">
        <w:rPr>
          <w:lang w:eastAsia="en-US"/>
        </w:rPr>
        <w:t xml:space="preserve"> Содержание жалобы включает:</w:t>
      </w:r>
      <w:bookmarkStart w:id="4" w:name="P77"/>
      <w:bookmarkEnd w:id="4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аявителя - физического лица либо наименование, сведения о местонахождении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5" w:name="P80"/>
      <w:bookmarkEnd w:id="5"/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>, их работников;</w:t>
      </w:r>
      <w:bookmarkStart w:id="6" w:name="P82"/>
      <w:bookmarkEnd w:id="6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4) доводы, на основании которых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0" w:history="1">
        <w:r w:rsidRPr="002A004C">
          <w:rPr>
            <w:lang w:eastAsia="en-US"/>
          </w:rPr>
          <w:t>частью 1.1 статьи 16</w:t>
        </w:r>
      </w:hyperlink>
      <w:r w:rsidRPr="002A004C">
        <w:rPr>
          <w:lang w:eastAsia="en-US"/>
        </w:rPr>
        <w:t xml:space="preserve"> </w:t>
      </w:r>
      <w:r w:rsidR="00BF3CF1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>, их работников.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>аявителя, либо их копии.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5.1.7.</w:t>
      </w:r>
      <w:r w:rsidR="00465147" w:rsidRPr="002A004C">
        <w:rPr>
          <w:lang w:eastAsia="en-US"/>
        </w:rPr>
        <w:t xml:space="preserve"> Заявители имеют право обратиться в </w:t>
      </w:r>
      <w:r w:rsidRPr="002A004C">
        <w:rPr>
          <w:lang w:eastAsia="en-US"/>
        </w:rPr>
        <w:t>Уполномоченный орган</w:t>
      </w:r>
      <w:r w:rsidR="00465147" w:rsidRPr="002A004C">
        <w:rPr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5.1.8.</w:t>
      </w:r>
      <w:r w:rsidR="00465147" w:rsidRPr="002A004C">
        <w:rPr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465147" w:rsidRPr="002A004C">
        <w:rPr>
          <w:lang w:eastAsia="en-US"/>
        </w:rPr>
        <w:t>с даты</w:t>
      </w:r>
      <w:proofErr w:type="gramEnd"/>
      <w:r w:rsidR="00465147" w:rsidRPr="002A004C">
        <w:rPr>
          <w:lang w:eastAsia="en-US"/>
        </w:rPr>
        <w:t xml:space="preserve"> ее регистрации.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В случае обжалования отказа в приеме документов у </w:t>
      </w:r>
      <w:r w:rsidR="00BF3CF1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2A004C">
        <w:rPr>
          <w:lang w:eastAsia="en-US"/>
        </w:rPr>
        <w:t>с даты</w:t>
      </w:r>
      <w:proofErr w:type="gramEnd"/>
      <w:r w:rsidRPr="002A004C">
        <w:rPr>
          <w:lang w:eastAsia="en-US"/>
        </w:rPr>
        <w:t xml:space="preserve"> ее регистрации.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5.1.9.</w:t>
      </w:r>
      <w:r w:rsidR="00465147" w:rsidRPr="002A004C">
        <w:rPr>
          <w:lang w:eastAsia="en-US"/>
        </w:rPr>
        <w:t xml:space="preserve"> Письменные жалобы не рассматриваются в следующих случаях: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в жалобе не указаны фамилия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жалоба повторяет те</w:t>
      </w:r>
      <w:proofErr w:type="gramStart"/>
      <w:r w:rsidRPr="002A004C">
        <w:rPr>
          <w:lang w:eastAsia="en-US"/>
        </w:rPr>
        <w:t>кст пр</w:t>
      </w:r>
      <w:proofErr w:type="gramEnd"/>
      <w:r w:rsidRPr="002A004C">
        <w:rPr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5.1.10.</w:t>
      </w:r>
      <w:r w:rsidR="00465147" w:rsidRPr="002A004C">
        <w:rPr>
          <w:lang w:eastAsia="en-US"/>
        </w:rPr>
        <w:t xml:space="preserve"> По результатам рассмотрения жалобы принимается одно из следующих решений:</w:t>
      </w:r>
      <w:bookmarkStart w:id="7" w:name="P89"/>
      <w:bookmarkEnd w:id="7"/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>5.1.11.</w:t>
      </w:r>
      <w:r w:rsidR="00465147" w:rsidRPr="002A004C">
        <w:rPr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465147" w:rsidRPr="002A004C">
        <w:rPr>
          <w:lang w:eastAsia="en-US"/>
        </w:rPr>
        <w:lastRenderedPageBreak/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5.1.12.</w:t>
      </w:r>
      <w:r w:rsidR="00465147" w:rsidRPr="002A004C">
        <w:rPr>
          <w:lang w:eastAsia="en-US"/>
        </w:rPr>
        <w:t xml:space="preserve"> в удовлетворении жалобы отказывается.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2A004C">
          <w:rPr>
            <w:lang w:eastAsia="en-US"/>
          </w:rPr>
          <w:t>частью 1 статьи 11.2</w:t>
        </w:r>
      </w:hyperlink>
      <w:r w:rsidRPr="002A004C">
        <w:rPr>
          <w:lang w:eastAsia="en-US"/>
        </w:rPr>
        <w:t xml:space="preserve"> </w:t>
      </w:r>
      <w:r w:rsidR="00193716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>, незамедлительно направляют имеющиеся материалы в органы прокуратуры.</w:t>
      </w:r>
    </w:p>
    <w:p w:rsidR="00465147" w:rsidRPr="002A004C" w:rsidRDefault="00193716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5.1.13</w:t>
      </w:r>
      <w:r w:rsidR="006A4C74" w:rsidRPr="002A004C">
        <w:rPr>
          <w:lang w:eastAsia="en-US"/>
        </w:rPr>
        <w:t>.</w:t>
      </w:r>
      <w:r w:rsidR="00465147" w:rsidRPr="002A004C">
        <w:rPr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2A004C">
        <w:rPr>
          <w:lang w:eastAsia="en-US"/>
        </w:rPr>
        <w:t>1.11</w:t>
      </w:r>
      <w:r w:rsidR="00465147" w:rsidRPr="002A004C">
        <w:rPr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2" w:anchor="P492" w:history="1">
        <w:r w:rsidR="00465147" w:rsidRPr="002A004C">
          <w:rPr>
            <w:lang w:eastAsia="en-US"/>
          </w:rPr>
          <w:t>частью 1.1 статьи 16</w:t>
        </w:r>
      </w:hyperlink>
      <w:r w:rsidR="00465147" w:rsidRPr="002A004C">
        <w:rPr>
          <w:lang w:eastAsia="en-US"/>
        </w:rPr>
        <w:t xml:space="preserve"> Федерального закона</w:t>
      </w:r>
      <w:r w:rsidRPr="002A004C">
        <w:rPr>
          <w:lang w:eastAsia="en-US"/>
        </w:rPr>
        <w:t xml:space="preserve"> № 210-ФЗ</w:t>
      </w:r>
      <w:r w:rsidR="00465147" w:rsidRPr="002A004C">
        <w:rPr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65147" w:rsidRPr="002A004C">
        <w:rPr>
          <w:lang w:eastAsia="en-US"/>
        </w:rPr>
        <w:t>неудобства</w:t>
      </w:r>
      <w:proofErr w:type="gramEnd"/>
      <w:r w:rsidR="00465147" w:rsidRPr="002A004C">
        <w:rPr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2A004C" w:rsidRDefault="00E64374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5.1.14.</w:t>
      </w:r>
      <w:r w:rsidR="00465147" w:rsidRPr="002A004C">
        <w:rPr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2A004C">
        <w:rPr>
          <w:lang w:eastAsia="en-US"/>
        </w:rPr>
        <w:t>5.1.12.</w:t>
      </w:r>
      <w:r w:rsidR="00465147" w:rsidRPr="002A004C">
        <w:rPr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Pr="002A004C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</w:rPr>
      </w:pPr>
    </w:p>
    <w:p w:rsidR="00465147" w:rsidRPr="002A004C" w:rsidRDefault="00465147" w:rsidP="00383276">
      <w:pPr>
        <w:autoSpaceDE w:val="0"/>
        <w:autoSpaceDN w:val="0"/>
        <w:adjustRightInd w:val="0"/>
        <w:ind w:left="5103"/>
      </w:pPr>
    </w:p>
    <w:p w:rsidR="005025CC" w:rsidRPr="002A004C" w:rsidRDefault="005025CC" w:rsidP="00383276">
      <w:pPr>
        <w:autoSpaceDE w:val="0"/>
        <w:autoSpaceDN w:val="0"/>
        <w:adjustRightInd w:val="0"/>
        <w:ind w:left="5103"/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2A004C">
        <w:rPr>
          <w:iCs/>
        </w:rPr>
        <w:lastRenderedPageBreak/>
        <w:t>Приложение № 1</w:t>
      </w: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2A004C">
        <w:rPr>
          <w:iCs/>
        </w:rPr>
        <w:t>к Административному регламенту</w:t>
      </w: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2A004C">
        <w:rPr>
          <w:iCs/>
        </w:rPr>
        <w:t>по предоставлению муниципальной услуги</w:t>
      </w: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2A004C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2A004C">
        <w:rPr>
          <w:bCs/>
          <w:iCs/>
        </w:rPr>
        <w:t>Форма заявления о предоставлении</w:t>
      </w:r>
    </w:p>
    <w:p w:rsidR="00046B7F" w:rsidRPr="002A004C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2A004C">
        <w:rPr>
          <w:bCs/>
          <w:iCs/>
        </w:rPr>
        <w:t>муниципальной услуги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2A004C">
        <w:rPr>
          <w:iCs/>
        </w:rPr>
        <w:t>_____________________________________________________________________________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2A004C">
        <w:rPr>
          <w:iCs/>
        </w:rPr>
        <w:t>(наименование органа местного самоуправления)</w:t>
      </w:r>
    </w:p>
    <w:p w:rsidR="00046B7F" w:rsidRPr="002A004C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</w:rPr>
      </w:pP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A004C">
        <w:rPr>
          <w:b/>
          <w:bCs/>
          <w:iCs/>
        </w:rPr>
        <w:t>Заявление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A004C">
        <w:rPr>
          <w:b/>
          <w:bCs/>
          <w:iCs/>
        </w:rPr>
        <w:t xml:space="preserve">о постановке на учет граждан, нуждающихся в предоставлении 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A004C">
        <w:rPr>
          <w:b/>
          <w:bCs/>
          <w:iCs/>
        </w:rPr>
        <w:t>жилого помещения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046B7F" w:rsidRPr="002A004C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2A004C">
        <w:t>Заявитель __________________________________________________________</w:t>
      </w:r>
    </w:p>
    <w:p w:rsidR="00046B7F" w:rsidRPr="002A004C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2A004C">
        <w:t xml:space="preserve">                         </w:t>
      </w:r>
      <w:r w:rsidRPr="002A004C">
        <w:rPr>
          <w:i/>
        </w:rPr>
        <w:t>(фамилия, имя, отчество (при наличии), дата рождения, СНИЛС)</w:t>
      </w:r>
    </w:p>
    <w:p w:rsidR="00046B7F" w:rsidRPr="002A004C" w:rsidRDefault="00046B7F" w:rsidP="00046B7F">
      <w:r w:rsidRPr="002A004C">
        <w:t>Телефон: 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Адрес электронной почты: __________________________________________________</w:t>
      </w:r>
      <w:r w:rsidR="002C0E60" w:rsidRPr="002A004C">
        <w:t>__</w:t>
      </w:r>
    </w:p>
    <w:p w:rsidR="00046B7F" w:rsidRPr="002A004C" w:rsidRDefault="00046B7F" w:rsidP="00046B7F">
      <w:r w:rsidRPr="002A004C">
        <w:t>Документ, удостоверяющий личность заявителя: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</w:t>
      </w:r>
      <w:r w:rsidR="002C0E60" w:rsidRPr="002A004C">
        <w:t>___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код подразделения: 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2.Представитель заявителя:</w:t>
      </w:r>
    </w:p>
    <w:p w:rsidR="00046B7F" w:rsidRPr="002A004C" w:rsidRDefault="009955DE" w:rsidP="00046B7F">
      <w:pPr>
        <w:ind w:firstLine="709"/>
      </w:pPr>
      <w:r>
        <w:rPr>
          <w:noProof/>
        </w:rPr>
        <w:pict>
          <v:rect id="_x0000_s1062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046B7F" w:rsidRPr="002A004C">
        <w:t xml:space="preserve"> Физическое лицо </w:t>
      </w:r>
    </w:p>
    <w:p w:rsidR="00046B7F" w:rsidRPr="002A004C" w:rsidRDefault="00046B7F" w:rsidP="00046B7F">
      <w:r w:rsidRPr="002A004C">
        <w:t>Сведения о представителе: _________________________________________________</w:t>
      </w:r>
      <w:r w:rsidR="002C0E60" w:rsidRPr="002A004C">
        <w:t>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2A004C">
        <w:rPr>
          <w:i/>
        </w:rPr>
        <w:t>(фамилия, имя, отчество (при наличии)</w:t>
      </w:r>
      <w:proofErr w:type="gramEnd"/>
    </w:p>
    <w:p w:rsidR="00046B7F" w:rsidRPr="002A004C" w:rsidRDefault="00046B7F" w:rsidP="00046B7F">
      <w:r w:rsidRPr="002A004C">
        <w:t>Документ, удостоверяющий личность представителя заявителя:</w:t>
      </w:r>
    </w:p>
    <w:p w:rsidR="00046B7F" w:rsidRPr="002A004C" w:rsidRDefault="00046B7F" w:rsidP="00046B7F">
      <w:r w:rsidRPr="002A004C">
        <w:t>наименование: ____________________________________________________________</w:t>
      </w:r>
      <w:r w:rsidR="002C0E60" w:rsidRPr="002A004C">
        <w:t>__</w:t>
      </w:r>
    </w:p>
    <w:p w:rsidR="00046B7F" w:rsidRPr="002A004C" w:rsidRDefault="00046B7F" w:rsidP="00046B7F">
      <w:r w:rsidRPr="002A004C">
        <w:t>серия, номер _____________________________дата выдачи: _____________________</w:t>
      </w:r>
      <w:r w:rsidR="002C0E60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Контактные данные _______________________________________________________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r w:rsidRPr="002A004C">
        <w:t>_________________________________________________________________________</w:t>
      </w:r>
      <w:r w:rsidR="002C0E60" w:rsidRPr="002A004C">
        <w:t>__</w:t>
      </w:r>
    </w:p>
    <w:p w:rsidR="00046B7F" w:rsidRPr="002A004C" w:rsidRDefault="009955DE" w:rsidP="00046B7F">
      <w:pPr>
        <w:ind w:firstLine="709"/>
      </w:pPr>
      <w:r>
        <w:rPr>
          <w:noProof/>
        </w:rPr>
        <w:pict>
          <v:rect id="_x0000_s1063" style="position:absolute;left:0;text-align:left;margin-left:252.3pt;margin-top:1.6pt;width:13.5pt;height:12.4pt;z-index:251698176"/>
        </w:pict>
      </w:r>
      <w:r w:rsidR="00046B7F" w:rsidRPr="002A004C">
        <w:t xml:space="preserve"> - Индивидуальный предприниматель </w:t>
      </w:r>
    </w:p>
    <w:p w:rsidR="00046B7F" w:rsidRPr="002A004C" w:rsidRDefault="00046B7F" w:rsidP="00046B7F">
      <w:r w:rsidRPr="002A004C">
        <w:t>Сведения об индивидуальном предпринимателе:</w:t>
      </w:r>
    </w:p>
    <w:p w:rsidR="00046B7F" w:rsidRPr="002A004C" w:rsidRDefault="00046B7F" w:rsidP="00046B7F">
      <w:r w:rsidRPr="002A004C">
        <w:t>Полное наименование 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ОГРНИП_________________________________________________________________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ИНН_____________________________________________________________________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Контактные данные _______________________________________________________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r w:rsidRPr="002A004C">
        <w:t>_________________________________________________________________________</w:t>
      </w:r>
      <w:r w:rsidR="00852928" w:rsidRPr="002A004C">
        <w:t>___</w:t>
      </w:r>
    </w:p>
    <w:p w:rsidR="00046B7F" w:rsidRPr="002A004C" w:rsidRDefault="009955DE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_x0000_s1064" style="position:absolute;left:0;text-align:left;margin-left:160.9pt;margin-top:.4pt;width:10.75pt;height:11.25pt;z-index:251699200"/>
        </w:pict>
      </w:r>
      <w:r w:rsidR="00046B7F" w:rsidRPr="002A004C">
        <w:t xml:space="preserve">Юридическое лицо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Сведения о юридическом лице:</w:t>
      </w:r>
    </w:p>
    <w:p w:rsidR="00046B7F" w:rsidRPr="002A004C" w:rsidRDefault="00046B7F" w:rsidP="00046B7F">
      <w:r w:rsidRPr="002A004C">
        <w:t>Полное наименование______________________________________________________</w:t>
      </w:r>
      <w:r w:rsidR="00852928" w:rsidRPr="002A004C">
        <w:t>___</w:t>
      </w:r>
    </w:p>
    <w:p w:rsidR="00046B7F" w:rsidRPr="002A004C" w:rsidRDefault="00046B7F" w:rsidP="00046B7F">
      <w:r w:rsidRPr="002A004C">
        <w:t>ОГРН____________________________________________________________________</w:t>
      </w:r>
      <w:r w:rsidR="00852928" w:rsidRPr="002A004C">
        <w:t>__</w:t>
      </w:r>
    </w:p>
    <w:p w:rsidR="00046B7F" w:rsidRPr="002A004C" w:rsidRDefault="00046B7F" w:rsidP="00046B7F">
      <w:r w:rsidRPr="002A004C">
        <w:t>ИНН_____________________________________________________________________</w:t>
      </w:r>
      <w:r w:rsidR="00852928" w:rsidRPr="002A004C">
        <w:t>__</w:t>
      </w:r>
      <w:r w:rsidRPr="002A004C">
        <w:t xml:space="preserve">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Контактные данные _______________________________________________________</w:t>
      </w:r>
      <w:r w:rsidR="00852928" w:rsidRPr="002A004C">
        <w:t>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(телефон, адрес электронной почты)</w:t>
      </w:r>
    </w:p>
    <w:p w:rsidR="00046B7F" w:rsidRPr="002A004C" w:rsidRDefault="009955DE" w:rsidP="00046B7F">
      <w:pPr>
        <w:tabs>
          <w:tab w:val="left" w:pos="7920"/>
        </w:tabs>
        <w:ind w:firstLine="709"/>
        <w:jc w:val="both"/>
      </w:pPr>
      <w:r>
        <w:rPr>
          <w:noProof/>
        </w:rPr>
        <w:lastRenderedPageBreak/>
        <w:pict>
          <v:rect id="_x0000_s1065" style="position:absolute;left:0;text-align:left;margin-left:175.05pt;margin-top:3.75pt;width:15pt;height:10.5pt;z-index:251700224"/>
        </w:pict>
      </w:r>
      <w:r w:rsidR="00046B7F" w:rsidRPr="002A004C">
        <w:t xml:space="preserve">Сотрудник организации </w:t>
      </w:r>
    </w:p>
    <w:p w:rsidR="00046B7F" w:rsidRPr="002A004C" w:rsidRDefault="00046B7F" w:rsidP="00046B7F">
      <w:r w:rsidRPr="002A004C">
        <w:t>Сведения о представителе: _________________________________________________</w:t>
      </w:r>
      <w:r w:rsidR="00852928" w:rsidRPr="002A004C">
        <w:t>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          </w:t>
      </w:r>
      <w:proofErr w:type="gramStart"/>
      <w:r w:rsidRPr="002A004C">
        <w:rPr>
          <w:i/>
        </w:rPr>
        <w:t>(фамилия, имя, отчество (при наличии)</w:t>
      </w:r>
      <w:proofErr w:type="gramEnd"/>
    </w:p>
    <w:p w:rsidR="00046B7F" w:rsidRPr="002A004C" w:rsidRDefault="00046B7F" w:rsidP="00046B7F">
      <w:r w:rsidRPr="002A004C">
        <w:t>Документ, удостоверяющий личность представителя заявителя:</w:t>
      </w:r>
    </w:p>
    <w:p w:rsidR="00046B7F" w:rsidRPr="002A004C" w:rsidRDefault="00046B7F" w:rsidP="00046B7F">
      <w:r w:rsidRPr="002A004C">
        <w:t>наименование: ____________________________________________________________</w:t>
      </w:r>
      <w:r w:rsidR="00852928" w:rsidRPr="002A004C">
        <w:t>__</w:t>
      </w:r>
    </w:p>
    <w:p w:rsidR="00046B7F" w:rsidRPr="002A004C" w:rsidRDefault="00046B7F" w:rsidP="00046B7F">
      <w:r w:rsidRPr="002A004C">
        <w:t>серия, номер _____________________________дата выдачи: 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</w:pPr>
      <w:r w:rsidRPr="002A004C">
        <w:t>Контактные данные________________________________________________________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r w:rsidRPr="002A004C">
        <w:t>_________________________________________________________________________</w:t>
      </w:r>
      <w:r w:rsidR="00852928" w:rsidRPr="002A004C">
        <w:t>___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71" style="position:absolute;left:0;text-align:left;margin-left:169.05pt;margin-top:5.25pt;width:13.5pt;height:7.15pt;z-index:251706368"/>
        </w:pict>
      </w:r>
      <w:r w:rsidR="00046B7F" w:rsidRPr="002A004C">
        <w:t xml:space="preserve">Руководитель организации </w:t>
      </w:r>
    </w:p>
    <w:p w:rsidR="00046B7F" w:rsidRPr="002A004C" w:rsidRDefault="00046B7F" w:rsidP="00046B7F">
      <w:r w:rsidRPr="002A004C">
        <w:t>Документ, удостоверяющий личность представителя заявителя: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852928" w:rsidRPr="002A004C">
        <w:t>___</w:t>
      </w:r>
    </w:p>
    <w:p w:rsidR="00046B7F" w:rsidRPr="002A004C" w:rsidRDefault="00046B7F" w:rsidP="00046B7F">
      <w:r w:rsidRPr="002A004C">
        <w:t>серия, номер _____________________________дата выдачи: _____________________</w:t>
      </w:r>
      <w:r w:rsidR="00852928" w:rsidRPr="002A004C">
        <w:t>___</w:t>
      </w:r>
    </w:p>
    <w:p w:rsidR="00046B7F" w:rsidRPr="002A004C" w:rsidRDefault="00046B7F" w:rsidP="00046B7F">
      <w:pPr>
        <w:tabs>
          <w:tab w:val="left" w:pos="7920"/>
        </w:tabs>
      </w:pPr>
      <w:r w:rsidRPr="002A004C">
        <w:t>Контактные данные _______________________________________________________</w:t>
      </w:r>
      <w:r w:rsidR="00852928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________________________________________________________________________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3. Категория заявителя: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67" style="position:absolute;left:0;text-align:left;margin-left:148.05pt;margin-top:3.75pt;width:15.75pt;height:11.65pt;z-index:251702272"/>
        </w:pict>
      </w:r>
      <w:r w:rsidR="00046B7F" w:rsidRPr="002A004C">
        <w:t xml:space="preserve">Малоимущие граждане 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66" style="position:absolute;left:0;text-align:left;margin-left:175.05pt;margin-top:1.6pt;width:16.5pt;height:11.25pt;z-index:251701248"/>
        </w:pict>
      </w:r>
      <w:r w:rsidR="00046B7F" w:rsidRPr="002A004C">
        <w:t>Наличие льготной категории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4. Причина отнесения к льготной категории: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68" style="position:absolute;left:0;text-align:left;margin-left:169.05pt;margin-top:1.8pt;width:15pt;height:11.65pt;z-index:251703296"/>
        </w:pict>
      </w:r>
      <w:r w:rsidR="00046B7F" w:rsidRPr="002A004C">
        <w:t xml:space="preserve">4.1. Наличие инвалидности 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69" style="position:absolute;left:0;text-align:left;margin-left:72.3pt;margin-top:4pt;width:14.25pt;height:12pt;z-index:251704320"/>
        </w:pict>
      </w:r>
      <w:r w:rsidR="00046B7F" w:rsidRPr="002A004C">
        <w:t xml:space="preserve">Инвалиды 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70" style="position:absolute;left:0;text-align:left;margin-left:214.05pt;margin-top:2.25pt;width:17.25pt;height:10.5pt;z-index:251705344"/>
        </w:pict>
      </w:r>
      <w:r w:rsidR="00046B7F" w:rsidRPr="002A004C">
        <w:t xml:space="preserve">Семьи, имеющие детей-инвалидов </w:t>
      </w:r>
    </w:p>
    <w:p w:rsidR="00046B7F" w:rsidRPr="002A004C" w:rsidRDefault="00046B7F" w:rsidP="00046B7F">
      <w:pPr>
        <w:tabs>
          <w:tab w:val="left" w:pos="7920"/>
        </w:tabs>
      </w:pPr>
      <w:r w:rsidRPr="002A004C">
        <w:t>Сведения о ребенке-инвалиде: _____________________________________________</w:t>
      </w:r>
      <w:r w:rsidR="00BB1DDA" w:rsidRPr="002A004C">
        <w:t>_____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>                                                                                     </w:t>
      </w:r>
      <w:proofErr w:type="gramStart"/>
      <w:r w:rsidRPr="002A004C">
        <w:rPr>
          <w:i/>
        </w:rPr>
        <w:t>(фамилия, имя, отчество (при наличии)</w:t>
      </w:r>
      <w:proofErr w:type="gramEnd"/>
    </w:p>
    <w:p w:rsidR="00046B7F" w:rsidRPr="002A004C" w:rsidRDefault="00046B7F" w:rsidP="00046B7F">
      <w:pPr>
        <w:tabs>
          <w:tab w:val="left" w:pos="7920"/>
        </w:tabs>
      </w:pPr>
      <w:r w:rsidRPr="002A004C">
        <w:t>Дата рождения 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СНИЛС __________________________________________________________________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72" style="position:absolute;left:0;text-align:left;margin-left:444.3pt;margin-top:.65pt;width:13.5pt;height:14.25pt;z-index:251707392"/>
        </w:pict>
      </w:r>
      <w:r w:rsidR="00046B7F" w:rsidRPr="002A004C">
        <w:t xml:space="preserve">4.2. Участие в войне, боевых действиях, особые заслуги перед государством 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92" style="position:absolute;left:0;text-align:left;margin-left:262.05pt;margin-top:1.1pt;width:11.25pt;height:11.8pt;z-index:251727872"/>
        </w:pict>
      </w:r>
      <w:r w:rsidR="00046B7F" w:rsidRPr="002A004C">
        <w:t xml:space="preserve">Участник событий (лицо, имеющее заслуги) 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73" style="position:absolute;left:0;text-align:left;margin-left:200.55pt;margin-top:3.15pt;width:13.5pt;height:13.5pt;z-index:251708416"/>
        </w:pict>
      </w:r>
      <w:r w:rsidR="00046B7F" w:rsidRPr="002A004C">
        <w:t xml:space="preserve">Член семьи (умершего) участника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Удостоверение ___________________________________________________________________</w:t>
      </w:r>
      <w:r w:rsidR="00BB1DDA" w:rsidRPr="002A004C">
        <w:t>_______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74" style="position:absolute;left:0;text-align:left;margin-left:463.05pt;margin-top:2.55pt;width:12pt;height:10.9pt;z-index:251709440"/>
        </w:pict>
      </w:r>
      <w:r w:rsidR="00046B7F" w:rsidRPr="002A004C">
        <w:t xml:space="preserve">4.3. Ликвидация радиационных аварий, служба в подразделении особого риска 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75" style="position:absolute;left:0;text-align:left;margin-left:121.8pt;margin-top:-.35pt;width:15.75pt;height:10.6pt;z-index:251710464"/>
        </w:pict>
      </w:r>
      <w:r w:rsidR="00046B7F" w:rsidRPr="002A004C">
        <w:t xml:space="preserve">Участник событий 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93" style="position:absolute;left:0;text-align:left;margin-left:200.55pt;margin-top:1.95pt;width:13.5pt;height:12.65pt;z-index:251728896"/>
        </w:pict>
      </w:r>
      <w:r w:rsidR="00046B7F" w:rsidRPr="002A004C">
        <w:t xml:space="preserve">Член семьи (умершего) участника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Удостоверение ___________________________________________________________</w:t>
      </w:r>
      <w:r w:rsidR="00BB1DDA" w:rsidRPr="002A004C">
        <w:t>__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94" style="position:absolute;left:0;text-align:left;margin-left:182.55pt;margin-top:5.1pt;width:17.25pt;height:11.9pt;z-index:251729920"/>
        </w:pict>
      </w:r>
      <w:r w:rsidR="00046B7F" w:rsidRPr="002A004C">
        <w:t xml:space="preserve">4.4. Политические репрессии  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76" style="position:absolute;left:0;text-align:left;margin-left:163.8pt;margin-top:3.2pt;width:10.5pt;height:10.5pt;z-index:251711488"/>
        </w:pict>
      </w:r>
      <w:r w:rsidR="00046B7F" w:rsidRPr="002A004C">
        <w:t xml:space="preserve">Реабилитированные лица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 xml:space="preserve">Лица, признанные пострадавшими от политических репрессий </w:t>
      </w:r>
      <w:r w:rsidRPr="002A004C">
        <w:rPr>
          <w:noProof/>
        </w:rPr>
        <w:drawing>
          <wp:inline distT="0" distB="0" distL="0" distR="0" wp14:anchorId="3E694C44" wp14:editId="689FB47A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Документ о признании пострадавшим от политических репрессий__________________</w:t>
      </w:r>
      <w:r w:rsidR="00BB1DDA" w:rsidRPr="002A004C">
        <w:t>__</w:t>
      </w:r>
    </w:p>
    <w:p w:rsidR="00046B7F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77" style="position:absolute;left:0;text-align:left;margin-left:143.55pt;margin-top:3.75pt;width:13.5pt;height:9.75pt;z-index:251712512"/>
        </w:pict>
      </w:r>
      <w:r w:rsidR="00046B7F" w:rsidRPr="002A004C">
        <w:t xml:space="preserve">4.5. Многодетная семья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Реквизиты удостоверения многодетной семьи: _________________________________</w:t>
      </w:r>
      <w:r w:rsidR="00BB1DDA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center"/>
        <w:rPr>
          <w:i/>
        </w:rPr>
      </w:pPr>
      <w:r w:rsidRPr="002A004C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2A004C" w:rsidRDefault="00046B7F" w:rsidP="00046B7F">
      <w:pPr>
        <w:tabs>
          <w:tab w:val="left" w:pos="7920"/>
        </w:tabs>
        <w:rPr>
          <w:i/>
        </w:rPr>
      </w:pPr>
      <w:r w:rsidRPr="002A004C">
        <w:t xml:space="preserve">4.6. Категории, связанные с трудовой деятельностью </w:t>
      </w:r>
      <w:r w:rsidRPr="002A004C">
        <w:rPr>
          <w:noProof/>
        </w:rPr>
        <w:drawing>
          <wp:inline distT="0" distB="0" distL="0" distR="0" wp14:anchorId="51DB9C1D" wp14:editId="7100DEAC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Pr="002A004C" w:rsidRDefault="009955DE" w:rsidP="00046B7F">
      <w:pPr>
        <w:tabs>
          <w:tab w:val="left" w:pos="7920"/>
        </w:tabs>
        <w:jc w:val="both"/>
      </w:pPr>
      <w:r>
        <w:rPr>
          <w:noProof/>
        </w:rPr>
        <w:pict>
          <v:rect id="_x0000_s1078" style="position:absolute;left:0;text-align:left;margin-left:380.55pt;margin-top:15.7pt;width:15pt;height:12pt;z-index:251713536"/>
        </w:pict>
      </w:r>
      <w:r w:rsidR="00046B7F" w:rsidRPr="002A004C">
        <w:t>Документ, подтверждающий отнесение к категории ___________________________</w:t>
      </w:r>
      <w:r w:rsidR="00BB1DDA" w:rsidRPr="002A004C">
        <w:t>____</w:t>
      </w:r>
      <w:r w:rsidR="00046B7F" w:rsidRPr="002A004C">
        <w:t xml:space="preserve">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 xml:space="preserve">4.7.  Дети-сироты или дети, оставшиеся без попечения родителей </w:t>
      </w:r>
    </w:p>
    <w:p w:rsidR="00046B7F" w:rsidRPr="002A004C" w:rsidRDefault="00046B7F" w:rsidP="00046B7F">
      <w:r w:rsidRPr="002A004C">
        <w:t>Документ, подтверждающий утрату (отсутствие) родителей _________________________________________________________________________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r w:rsidRPr="002A004C">
        <w:t>Дата, когда необходимо получить жилое помещение ____________________________</w:t>
      </w:r>
      <w:r w:rsidR="00BB1DDA" w:rsidRPr="002A004C">
        <w:t>___</w:t>
      </w:r>
    </w:p>
    <w:p w:rsidR="00046B7F" w:rsidRPr="002A004C" w:rsidRDefault="009955DE" w:rsidP="00046B7F">
      <w:r>
        <w:rPr>
          <w:noProof/>
        </w:rPr>
        <w:lastRenderedPageBreak/>
        <w:pict>
          <v:rect id="_x0000_s1079" style="position:absolute;margin-left:335.55pt;margin-top:3pt;width:14.25pt;height:10.5pt;z-index:251714560"/>
        </w:pict>
      </w:r>
      <w:r w:rsidR="00046B7F" w:rsidRPr="002A004C">
        <w:t xml:space="preserve">4.8. Граждане, страдающие хроническими заболеваниями </w:t>
      </w:r>
    </w:p>
    <w:p w:rsidR="00046B7F" w:rsidRPr="002A004C" w:rsidRDefault="00046B7F" w:rsidP="00046B7F">
      <w:r w:rsidRPr="002A004C">
        <w:t>Заключение медицинской комиссии о наличии хронического заболевания _________________________________________________________________________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r w:rsidRPr="002A004C">
        <w:t xml:space="preserve">5. Основание для постановки на учет заявителя </w:t>
      </w:r>
      <w:r w:rsidRPr="002A004C">
        <w:rPr>
          <w:i/>
        </w:rPr>
        <w:t>(указать один из вариантов)</w:t>
      </w:r>
      <w:r w:rsidRPr="002A004C">
        <w:t>:</w:t>
      </w:r>
    </w:p>
    <w:p w:rsidR="00046B7F" w:rsidRPr="002A004C" w:rsidRDefault="009955DE" w:rsidP="00046B7F">
      <w:r>
        <w:rPr>
          <w:noProof/>
        </w:rPr>
        <w:pict>
          <v:rect id="_x0000_s1080" style="position:absolute;margin-left:272.55pt;margin-top:18.3pt;width:11.25pt;height:11.25pt;z-index:251715584"/>
        </w:pict>
      </w:r>
      <w:r w:rsidR="00046B7F" w:rsidRPr="002A004C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2A004C" w:rsidRDefault="009955DE" w:rsidP="00046B7F">
      <w:r>
        <w:rPr>
          <w:noProof/>
        </w:rPr>
        <w:pict>
          <v:rect id="_x0000_s1095" style="position:absolute;margin-left:253.8pt;margin-top:32.25pt;width:10.5pt;height:10.95pt;z-index:251730944"/>
        </w:pict>
      </w:r>
      <w:r w:rsidR="00046B7F" w:rsidRPr="002A004C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2A004C" w:rsidRDefault="00046B7F" w:rsidP="00046B7F">
      <w:r w:rsidRPr="002A004C">
        <w:t>Реквизиты договора социального найма _________________________________________________________________________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center"/>
        <w:rPr>
          <w:i/>
        </w:rPr>
      </w:pPr>
      <w:r w:rsidRPr="002A004C">
        <w:rPr>
          <w:i/>
        </w:rPr>
        <w:t>(номер, дата выдачи, орган, с которым заключен договор)</w:t>
      </w:r>
    </w:p>
    <w:p w:rsidR="00046B7F" w:rsidRPr="002A004C" w:rsidRDefault="009955DE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w:pict>
          <v:rect id="_x0000_s1081" style="position:absolute;left:0;text-align:left;margin-left:209.55pt;margin-top:31.6pt;width:15pt;height:10.5pt;z-index:251716608"/>
        </w:pict>
      </w:r>
      <w:r w:rsidR="00046B7F" w:rsidRPr="002A004C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2A004C" w:rsidRDefault="00046B7F" w:rsidP="00046B7F">
      <w:proofErr w:type="spellStart"/>
      <w:r w:rsidRPr="002A004C">
        <w:t>Наймодатель</w:t>
      </w:r>
      <w:proofErr w:type="spellEnd"/>
      <w:r w:rsidRPr="002A004C">
        <w:t xml:space="preserve"> жилого помещения:</w:t>
      </w:r>
    </w:p>
    <w:p w:rsidR="00046B7F" w:rsidRPr="002A004C" w:rsidRDefault="009955DE" w:rsidP="00046B7F">
      <w:r>
        <w:rPr>
          <w:noProof/>
        </w:rPr>
        <w:pict>
          <v:rect id="_x0000_s1091" style="position:absolute;margin-left:184.05pt;margin-top:.35pt;width:10.5pt;height:12pt;z-index:251726848"/>
        </w:pict>
      </w:r>
      <w:r w:rsidR="00046B7F" w:rsidRPr="002A004C">
        <w:t xml:space="preserve">Орган государственной власти </w:t>
      </w:r>
    </w:p>
    <w:p w:rsidR="00046B7F" w:rsidRPr="002A004C" w:rsidRDefault="009955DE" w:rsidP="00046B7F">
      <w:r>
        <w:rPr>
          <w:noProof/>
        </w:rPr>
        <w:pict>
          <v:rect id="_x0000_s1082" style="position:absolute;margin-left:194.55pt;margin-top:5.35pt;width:13.5pt;height:11.25pt;z-index:251717632"/>
        </w:pict>
      </w:r>
      <w:r w:rsidR="00046B7F" w:rsidRPr="002A004C">
        <w:t xml:space="preserve">Орган местного самоуправления </w:t>
      </w:r>
    </w:p>
    <w:p w:rsidR="00046B7F" w:rsidRPr="002A004C" w:rsidRDefault="009955DE" w:rsidP="00046B7F">
      <w:r>
        <w:rPr>
          <w:noProof/>
        </w:rPr>
        <w:pict>
          <v:rect id="_x0000_s1096" style="position:absolute;margin-left:89.55pt;margin-top:2.8pt;width:12pt;height:12.1pt;z-index:251731968"/>
        </w:pict>
      </w:r>
      <w:r w:rsidR="00046B7F" w:rsidRPr="002A004C">
        <w:t xml:space="preserve">Организация </w:t>
      </w:r>
    </w:p>
    <w:p w:rsidR="00046B7F" w:rsidRPr="002A004C" w:rsidRDefault="00046B7F" w:rsidP="00046B7F">
      <w:r w:rsidRPr="002A004C">
        <w:t>Реквизиты договора найма жилого помещения_________________________________</w:t>
      </w:r>
      <w:r w:rsidR="00BB1DDA" w:rsidRPr="002A004C">
        <w:t>____</w:t>
      </w:r>
    </w:p>
    <w:p w:rsidR="00046B7F" w:rsidRPr="002A004C" w:rsidRDefault="00046B7F" w:rsidP="00046B7F">
      <w:pPr>
        <w:tabs>
          <w:tab w:val="left" w:pos="7920"/>
        </w:tabs>
        <w:jc w:val="center"/>
        <w:rPr>
          <w:i/>
        </w:rPr>
      </w:pPr>
      <w:r w:rsidRPr="002A004C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 w:rsidRPr="002A004C">
        <w:rPr>
          <w:noProof/>
        </w:rPr>
        <w:drawing>
          <wp:inline distT="0" distB="0" distL="0" distR="0" wp14:anchorId="496B5A08" wp14:editId="3669ADF6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2A004C" w:rsidRDefault="00046B7F" w:rsidP="00046B7F">
      <w:r w:rsidRPr="002A004C">
        <w:t>Право собственности на жилое помещение:</w:t>
      </w:r>
    </w:p>
    <w:p w:rsidR="00046B7F" w:rsidRPr="002A004C" w:rsidRDefault="009955DE" w:rsidP="00046B7F">
      <w:r>
        <w:rPr>
          <w:noProof/>
        </w:rPr>
        <w:pict>
          <v:rect id="_x0000_s1083" style="position:absolute;margin-left:161.55pt;margin-top:2.45pt;width:13.5pt;height:9pt;z-index:251718656"/>
        </w:pict>
      </w:r>
      <w:r w:rsidR="00046B7F" w:rsidRPr="002A004C">
        <w:t xml:space="preserve">Зарегистрировано в ЕГРН </w:t>
      </w:r>
    </w:p>
    <w:p w:rsidR="00046B7F" w:rsidRPr="002A004C" w:rsidRDefault="00046B7F" w:rsidP="00046B7F">
      <w:r w:rsidRPr="002A004C">
        <w:t xml:space="preserve">Не зарегистрировано в ЕГРН </w:t>
      </w:r>
      <w:r w:rsidRPr="002A004C">
        <w:rPr>
          <w:noProof/>
        </w:rPr>
        <w:drawing>
          <wp:inline distT="0" distB="0" distL="0" distR="0" wp14:anchorId="0F439408" wp14:editId="2E92AC55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2A004C" w:rsidRDefault="00046B7F" w:rsidP="00046B7F">
      <w:r w:rsidRPr="002A004C">
        <w:t>Документ, подтверждающий право собственности на жилое помещение____________</w:t>
      </w:r>
      <w:r w:rsidR="00BB1DDA" w:rsidRPr="002A004C">
        <w:t>___</w:t>
      </w:r>
    </w:p>
    <w:p w:rsidR="00046B7F" w:rsidRPr="002A004C" w:rsidRDefault="00046B7F" w:rsidP="00046B7F">
      <w:r w:rsidRPr="002A004C">
        <w:t>Кадастровый номер жилого помещения _______________________________________</w:t>
      </w:r>
      <w:r w:rsidR="00BB1DDA" w:rsidRPr="002A004C">
        <w:t>___</w:t>
      </w:r>
    </w:p>
    <w:p w:rsidR="00046B7F" w:rsidRPr="002A004C" w:rsidRDefault="009955DE" w:rsidP="00046B7F">
      <w:r>
        <w:rPr>
          <w:noProof/>
        </w:rPr>
        <w:pict>
          <v:rect id="_x0000_s1084" style="position:absolute;margin-left:153.3pt;margin-top:17.7pt;width:12pt;height:9pt;z-index:251719680"/>
        </w:pict>
      </w:r>
      <w:r w:rsidR="00046B7F" w:rsidRPr="002A004C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2A004C" w:rsidRDefault="00046B7F" w:rsidP="00046B7F">
      <w:r w:rsidRPr="002A004C">
        <w:t>6. Семейное положение:</w:t>
      </w:r>
    </w:p>
    <w:p w:rsidR="00046B7F" w:rsidRPr="002A004C" w:rsidRDefault="009955DE" w:rsidP="00046B7F">
      <w:r>
        <w:rPr>
          <w:noProof/>
        </w:rPr>
        <w:pict>
          <v:rect id="_x0000_s1085" style="position:absolute;margin-left:131.55pt;margin-top:1.8pt;width:12pt;height:12.4pt;z-index:251720704"/>
        </w:pict>
      </w:r>
      <w:r w:rsidR="00046B7F" w:rsidRPr="002A004C">
        <w:t xml:space="preserve">Проживаю один              </w:t>
      </w:r>
    </w:p>
    <w:p w:rsidR="00046B7F" w:rsidRPr="002A004C" w:rsidRDefault="009955DE" w:rsidP="00046B7F">
      <w:r>
        <w:rPr>
          <w:noProof/>
        </w:rPr>
        <w:pict>
          <v:rect id="_x0000_s1086" style="position:absolute;margin-left:261.3pt;margin-top:4.5pt;width:14.25pt;height:9pt;z-index:251721728"/>
        </w:pict>
      </w:r>
      <w:r w:rsidR="00046B7F" w:rsidRPr="002A004C">
        <w:t xml:space="preserve">Проживаю совместно с членами семьи </w:t>
      </w:r>
    </w:p>
    <w:p w:rsidR="00046B7F" w:rsidRPr="002A004C" w:rsidRDefault="009955DE" w:rsidP="00046B7F">
      <w:r>
        <w:rPr>
          <w:noProof/>
        </w:rPr>
        <w:pict>
          <v:rect id="_x0000_s1090" style="position:absolute;margin-left:109.05pt;margin-top:-.3pt;width:14.25pt;height:13pt;z-index:251725824"/>
        </w:pict>
      </w:r>
      <w:r w:rsidR="00046B7F" w:rsidRPr="002A004C">
        <w:t xml:space="preserve">7. Состою в браке         </w:t>
      </w:r>
    </w:p>
    <w:p w:rsidR="00046B7F" w:rsidRPr="002A004C" w:rsidRDefault="00046B7F" w:rsidP="00046B7F">
      <w:r w:rsidRPr="002A004C">
        <w:t>Супруг: _________________________________________________________________________</w:t>
      </w:r>
      <w:r w:rsidR="00BB1DDA" w:rsidRPr="002A004C">
        <w:t>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наименование:____________________________________________________________</w:t>
      </w:r>
      <w:r w:rsidR="00BB1DDA" w:rsidRPr="002A004C">
        <w:t>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DF7EEE" w:rsidRPr="002A004C">
        <w:t>___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______________________________________________________________________</w:t>
      </w:r>
      <w:r w:rsidR="00DF7EEE" w:rsidRPr="002A004C">
        <w:t>_______</w:t>
      </w:r>
    </w:p>
    <w:p w:rsidR="00046B7F" w:rsidRPr="002A004C" w:rsidRDefault="00046B7F" w:rsidP="00046B7F">
      <w:r w:rsidRPr="002A004C">
        <w:t>код подразделения: _______________________________________________________</w:t>
      </w:r>
      <w:r w:rsidR="00DF7EEE" w:rsidRPr="002A004C">
        <w:t>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</w:t>
      </w:r>
      <w:r w:rsidR="00DF7EEE" w:rsidRPr="002A004C">
        <w:t>____</w:t>
      </w:r>
    </w:p>
    <w:p w:rsidR="00DF7EEE" w:rsidRPr="002A004C" w:rsidRDefault="00DF7EEE" w:rsidP="00046B7F"/>
    <w:p w:rsidR="00046B7F" w:rsidRPr="002A004C" w:rsidRDefault="00046B7F" w:rsidP="00046B7F">
      <w:r w:rsidRPr="002A004C">
        <w:t>Реквизиты актовой записи о заключении брака_________________________________</w:t>
      </w:r>
      <w:r w:rsidR="00DF7EEE" w:rsidRPr="002A004C">
        <w:t>____</w:t>
      </w:r>
    </w:p>
    <w:p w:rsidR="00046B7F" w:rsidRPr="002A004C" w:rsidRDefault="00046B7F" w:rsidP="00046B7F">
      <w:pPr>
        <w:jc w:val="center"/>
        <w:rPr>
          <w:i/>
        </w:rPr>
      </w:pPr>
      <w:r w:rsidRPr="002A004C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2A004C" w:rsidRDefault="009955DE" w:rsidP="00046B7F">
      <w:r>
        <w:rPr>
          <w:noProof/>
        </w:rPr>
        <w:pict>
          <v:rect id="_x0000_s1087" style="position:absolute;margin-left:285.3pt;margin-top:2.35pt;width:12.75pt;height:14.25pt;z-index:251722752"/>
        </w:pict>
      </w:r>
      <w:r w:rsidR="00046B7F" w:rsidRPr="002A004C">
        <w:t xml:space="preserve">8. Проживаю с родителями (родителями супруга) </w:t>
      </w:r>
    </w:p>
    <w:p w:rsidR="00046B7F" w:rsidRPr="002A004C" w:rsidRDefault="00046B7F" w:rsidP="00046B7F">
      <w:r w:rsidRPr="002A004C">
        <w:lastRenderedPageBreak/>
        <w:t>8.1.ФИО родителя_________________________________________________________</w:t>
      </w:r>
      <w:r w:rsidR="00DF7EEE" w:rsidRPr="002A004C">
        <w:t>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DF7EEE" w:rsidRPr="002A004C">
        <w:t>_____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DF7EEE" w:rsidRPr="002A004C">
        <w:t>____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</w:t>
      </w:r>
      <w:r w:rsidR="00DF7EEE" w:rsidRPr="002A004C">
        <w:t>______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________________________________________________________________________</w:t>
      </w:r>
      <w:r w:rsidR="00DF7EEE" w:rsidRPr="002A004C">
        <w:t>_____</w:t>
      </w:r>
    </w:p>
    <w:p w:rsidR="00046B7F" w:rsidRPr="002A004C" w:rsidRDefault="00046B7F" w:rsidP="00046B7F">
      <w:r w:rsidRPr="002A004C">
        <w:t>8.2.ФИО родителя________________________________________________________</w:t>
      </w:r>
      <w:r w:rsidR="00DF7EEE" w:rsidRPr="002A004C">
        <w:t>______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____________________________________________________________</w:t>
      </w:r>
      <w:r w:rsidR="00DF7EEE" w:rsidRPr="002A004C">
        <w:t>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DF7EEE" w:rsidRPr="002A004C">
        <w:t>____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</w:t>
      </w:r>
      <w:r w:rsidR="00333007" w:rsidRPr="002A004C">
        <w:t>______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_________________________________________________________________________</w:t>
      </w:r>
      <w:r w:rsidR="00333007" w:rsidRPr="002A004C">
        <w:t>____</w:t>
      </w:r>
    </w:p>
    <w:p w:rsidR="00046B7F" w:rsidRPr="002A004C" w:rsidRDefault="009955DE" w:rsidP="00046B7F">
      <w:r>
        <w:rPr>
          <w:noProof/>
        </w:rPr>
        <w:pict>
          <v:rect id="_x0000_s1089" style="position:absolute;margin-left:109.05pt;margin-top:.75pt;width:11.25pt;height:11.65pt;z-index:251724800"/>
        </w:pict>
      </w:r>
      <w:r w:rsidR="00046B7F" w:rsidRPr="002A004C">
        <w:t xml:space="preserve">9. Имеются дети </w:t>
      </w:r>
    </w:p>
    <w:p w:rsidR="00046B7F" w:rsidRPr="002A004C" w:rsidRDefault="00046B7F" w:rsidP="00046B7F">
      <w:r w:rsidRPr="002A004C">
        <w:t>ФИО ребенка_____________________________________________________________</w:t>
      </w:r>
      <w:r w:rsidR="00333007" w:rsidRPr="002A004C">
        <w:t>____</w:t>
      </w:r>
    </w:p>
    <w:p w:rsidR="00046B7F" w:rsidRPr="002A004C" w:rsidRDefault="00046B7F" w:rsidP="00046B7F">
      <w:r w:rsidRPr="002A004C">
        <w:rPr>
          <w:i/>
        </w:rPr>
        <w:t xml:space="preserve">                                           (фамилия, имя, отчество (при наличии), дата рождения, СНИЛС)</w:t>
      </w:r>
      <w:r w:rsidRPr="002A004C">
        <w:t xml:space="preserve"> 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333007" w:rsidRPr="002A004C">
        <w:t>_____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333007" w:rsidRPr="002A004C">
        <w:t>____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</w:t>
      </w:r>
      <w:r w:rsidR="00333007" w:rsidRPr="002A004C">
        <w:t>______</w:t>
      </w:r>
    </w:p>
    <w:p w:rsidR="00046B7F" w:rsidRPr="002A004C" w:rsidRDefault="00046B7F" w:rsidP="00046B7F">
      <w:r w:rsidRPr="002A004C">
        <w:t>Реквизиты актовой записи о рождении ребенка_________________________________</w:t>
      </w:r>
      <w:r w:rsidR="00333007" w:rsidRPr="002A004C">
        <w:t>____</w:t>
      </w:r>
    </w:p>
    <w:p w:rsidR="00046B7F" w:rsidRPr="002A004C" w:rsidRDefault="00046B7F" w:rsidP="00046B7F">
      <w:pPr>
        <w:jc w:val="center"/>
        <w:rPr>
          <w:i/>
        </w:rPr>
      </w:pPr>
      <w:r w:rsidRPr="002A004C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2A004C" w:rsidRDefault="009955DE" w:rsidP="00046B7F">
      <w:r>
        <w:rPr>
          <w:noProof/>
        </w:rPr>
        <w:pict>
          <v:rect id="_x0000_s1088" style="position:absolute;margin-left:340.8pt;margin-top:6pt;width:10.5pt;height:9.75pt;z-index:251723776"/>
        </w:pict>
      </w:r>
      <w:r w:rsidR="00046B7F" w:rsidRPr="002A004C">
        <w:t xml:space="preserve">10. Имеются иные родственники, проживающие совместно </w:t>
      </w:r>
    </w:p>
    <w:p w:rsidR="00046B7F" w:rsidRPr="002A004C" w:rsidRDefault="00046B7F" w:rsidP="00046B7F">
      <w:r w:rsidRPr="002A004C">
        <w:t>ФИО родственника________________________________________________________</w:t>
      </w:r>
      <w:r w:rsidR="00333007" w:rsidRPr="002A004C">
        <w:t>____</w:t>
      </w:r>
    </w:p>
    <w:p w:rsidR="00046B7F" w:rsidRPr="002A004C" w:rsidRDefault="00046B7F" w:rsidP="00046B7F">
      <w:r w:rsidRPr="002A004C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2A004C">
        <w:t xml:space="preserve"> 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333007" w:rsidRPr="002A004C">
        <w:t>_____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</w:t>
      </w:r>
      <w:r w:rsidR="00333007" w:rsidRPr="002A004C">
        <w:t>____</w:t>
      </w:r>
      <w:r w:rsidRPr="002A004C">
        <w:t>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</w:t>
      </w:r>
      <w:r w:rsidR="00333007" w:rsidRPr="002A004C">
        <w:t>______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_________________________________________________________________________</w:t>
      </w:r>
      <w:r w:rsidR="00333007" w:rsidRPr="002A004C">
        <w:t>____</w:t>
      </w:r>
    </w:p>
    <w:p w:rsidR="00046B7F" w:rsidRPr="002A004C" w:rsidRDefault="00046B7F" w:rsidP="00046B7F">
      <w:r w:rsidRPr="002A004C">
        <w:t>Полноту и достоверность представленных в запросе сведений подтверждаю.</w:t>
      </w:r>
    </w:p>
    <w:p w:rsidR="00046B7F" w:rsidRPr="002A004C" w:rsidRDefault="00046B7F" w:rsidP="00046B7F">
      <w:r w:rsidRPr="002A004C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5" w:history="1">
        <w:r w:rsidRPr="002A004C">
          <w:t>закону</w:t>
        </w:r>
      </w:hyperlink>
      <w:r w:rsidRPr="002A004C">
        <w:t xml:space="preserve"> от 27.07.2006 № 152-ФЗ «О персональных данных».</w:t>
      </w:r>
    </w:p>
    <w:p w:rsidR="00046B7F" w:rsidRPr="002A004C" w:rsidRDefault="00046B7F" w:rsidP="00046B7F"/>
    <w:p w:rsidR="00046B7F" w:rsidRPr="002A004C" w:rsidRDefault="00046B7F" w:rsidP="00046B7F">
      <w:r w:rsidRPr="002A004C">
        <w:t xml:space="preserve">Дата </w:t>
      </w:r>
      <w:r w:rsidRPr="002A004C">
        <w:tab/>
      </w:r>
      <w:r w:rsidRPr="002A004C">
        <w:tab/>
        <w:t xml:space="preserve">                                                                    Подпись заявителя                                 </w:t>
      </w:r>
    </w:p>
    <w:p w:rsidR="00046B7F" w:rsidRPr="002A004C" w:rsidRDefault="00046B7F" w:rsidP="00046B7F"/>
    <w:p w:rsidR="00046B7F" w:rsidRPr="002A004C" w:rsidRDefault="00046B7F" w:rsidP="00046B7F"/>
    <w:p w:rsidR="00333007" w:rsidRPr="002A004C" w:rsidRDefault="00333007" w:rsidP="0070064D">
      <w:pPr>
        <w:suppressAutoHyphens/>
        <w:ind w:left="5103"/>
        <w:rPr>
          <w:bCs/>
          <w:lang w:eastAsia="zh-CN"/>
        </w:rPr>
      </w:pPr>
    </w:p>
    <w:p w:rsidR="001C6D9D" w:rsidRPr="002A004C" w:rsidRDefault="001C6D9D" w:rsidP="0070064D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70064D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70064D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2A004C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 xml:space="preserve">Приложение № </w:t>
      </w:r>
      <w:r w:rsidR="00046B7F" w:rsidRPr="002A004C">
        <w:rPr>
          <w:bCs/>
          <w:lang w:eastAsia="zh-CN"/>
        </w:rPr>
        <w:t xml:space="preserve">2 </w:t>
      </w:r>
    </w:p>
    <w:p w:rsidR="00046B7F" w:rsidRPr="002A004C" w:rsidRDefault="00046B7F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2A004C" w:rsidRDefault="00046B7F" w:rsidP="0070064D">
      <w:pPr>
        <w:ind w:left="5103"/>
        <w:rPr>
          <w:b/>
          <w:lang w:eastAsia="en-US"/>
        </w:rPr>
      </w:pP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Главе_________________________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от ___________________________</w:t>
      </w:r>
    </w:p>
    <w:p w:rsidR="00046B7F" w:rsidRPr="002A004C" w:rsidRDefault="0070064D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</w:t>
      </w:r>
      <w:r w:rsidR="00046B7F" w:rsidRPr="002A004C">
        <w:rPr>
          <w:lang w:eastAsia="en-US"/>
        </w:rPr>
        <w:t>,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proofErr w:type="gramStart"/>
      <w:r w:rsidRPr="002A004C">
        <w:rPr>
          <w:lang w:eastAsia="en-US"/>
        </w:rPr>
        <w:t>зарегистрированного</w:t>
      </w:r>
      <w:proofErr w:type="gramEnd"/>
      <w:r w:rsidRPr="002A004C">
        <w:rPr>
          <w:lang w:eastAsia="en-US"/>
        </w:rPr>
        <w:t xml:space="preserve"> по адресу: 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____________________________________________________________паспорт ______________________________</w:t>
      </w:r>
    </w:p>
    <w:p w:rsidR="00046B7F" w:rsidRPr="002A004C" w:rsidRDefault="00046B7F" w:rsidP="0070064D">
      <w:pPr>
        <w:ind w:left="5103"/>
        <w:jc w:val="both"/>
        <w:rPr>
          <w:color w:val="000000"/>
        </w:rPr>
      </w:pPr>
      <w:r w:rsidRPr="002A004C">
        <w:rPr>
          <w:lang w:eastAsia="en-US"/>
        </w:rPr>
        <w:t>___________________________________________</w:t>
      </w:r>
      <w:r w:rsidRPr="002A004C">
        <w:rPr>
          <w:color w:val="000000"/>
        </w:rPr>
        <w:t>_________________</w:t>
      </w:r>
    </w:p>
    <w:p w:rsidR="00046B7F" w:rsidRPr="002A004C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2A004C">
        <w:rPr>
          <w:lang w:eastAsia="en-US"/>
        </w:rPr>
        <w:t>тел.</w:t>
      </w:r>
      <w:r w:rsidRPr="002A004C">
        <w:rPr>
          <w:color w:val="000000"/>
        </w:rPr>
        <w:t>_____</w:t>
      </w:r>
      <w:r w:rsidR="0070064D" w:rsidRPr="002A004C">
        <w:rPr>
          <w:color w:val="000000"/>
        </w:rPr>
        <w:t>______________________</w:t>
      </w:r>
    </w:p>
    <w:p w:rsidR="00046B7F" w:rsidRPr="002A004C" w:rsidRDefault="00046B7F" w:rsidP="00046B7F">
      <w:pPr>
        <w:widowControl w:val="0"/>
        <w:autoSpaceDE w:val="0"/>
        <w:autoSpaceDN w:val="0"/>
        <w:jc w:val="both"/>
      </w:pP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ЗАЯВЛЕНИЕ</w:t>
      </w: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о внесении изменений в сведения о гражданах, нуждающихся в предоставлении жилого помещения</w:t>
      </w:r>
    </w:p>
    <w:p w:rsidR="00046B7F" w:rsidRPr="002A004C" w:rsidRDefault="00046B7F" w:rsidP="00046B7F">
      <w:pPr>
        <w:widowControl w:val="0"/>
        <w:autoSpaceDE w:val="0"/>
        <w:autoSpaceDN w:val="0"/>
        <w:jc w:val="both"/>
      </w:pPr>
    </w:p>
    <w:p w:rsidR="00046B7F" w:rsidRPr="002A004C" w:rsidRDefault="00046B7F" w:rsidP="001B3BF4">
      <w:pPr>
        <w:widowControl w:val="0"/>
        <w:autoSpaceDE w:val="0"/>
        <w:autoSpaceDN w:val="0"/>
        <w:ind w:firstLine="709"/>
        <w:jc w:val="both"/>
      </w:pPr>
      <w:r w:rsidRPr="002A004C">
        <w:t>Прошу внести изменения в сведения о гражданах, нуждающихся в п</w:t>
      </w:r>
      <w:r w:rsidR="001B3BF4" w:rsidRPr="002A004C">
        <w:t>редоставлении жилого помещения.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</w:pPr>
      <w:r w:rsidRPr="002A004C">
        <w:t>К заявлению прилагаю документы:</w:t>
      </w:r>
    </w:p>
    <w:p w:rsidR="00046B7F" w:rsidRPr="002A004C" w:rsidRDefault="00046B7F" w:rsidP="0070064D">
      <w:pPr>
        <w:widowControl w:val="0"/>
        <w:autoSpaceDE w:val="0"/>
        <w:autoSpaceDN w:val="0"/>
      </w:pPr>
      <w:r w:rsidRPr="002A004C">
        <w:t>___________________________________________________________________________________________________________________________________________________________________________________________</w:t>
      </w:r>
      <w:r w:rsidR="0070064D" w:rsidRPr="002A004C">
        <w:t>___________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Я подтверждаю достоверность и полноту сведений, указанных в предоставленных документах.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proofErr w:type="gramStart"/>
      <w:r w:rsidRPr="002A004C"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2A004C">
        <w:t xml:space="preserve"> Данное согласие действует до даты подачи заявления об отзыве настоящего согласия.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Мною выбирается следующий способ выдачи конечного результата предоставления муниципальной услуги: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почтой по указанному адресу;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лично;</w:t>
      </w:r>
    </w:p>
    <w:p w:rsidR="00046B7F" w:rsidRPr="002A004C" w:rsidRDefault="001B3BF4" w:rsidP="001B3BF4">
      <w:pPr>
        <w:widowControl w:val="0"/>
        <w:autoSpaceDE w:val="0"/>
        <w:autoSpaceDN w:val="0"/>
        <w:ind w:firstLine="709"/>
        <w:jc w:val="both"/>
      </w:pPr>
      <w:r w:rsidRPr="002A004C">
        <w:t>ЕПГУ или РПГУ.</w:t>
      </w:r>
    </w:p>
    <w:p w:rsidR="00046B7F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 xml:space="preserve">«_____» ____________ 20__ г. </w:t>
      </w:r>
    </w:p>
    <w:p w:rsidR="00046B7F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>______________________ /_______________________</w:t>
      </w:r>
    </w:p>
    <w:p w:rsidR="005C4AE4" w:rsidRPr="002A004C" w:rsidRDefault="00046B7F" w:rsidP="001B3BF4">
      <w:pPr>
        <w:widowControl w:val="0"/>
        <w:rPr>
          <w:lang w:eastAsia="en-US"/>
        </w:rPr>
      </w:pPr>
      <w:r w:rsidRPr="002A004C">
        <w:rPr>
          <w:lang w:eastAsia="en-US"/>
        </w:rPr>
        <w:t xml:space="preserve">           </w:t>
      </w:r>
      <w:r w:rsidR="005025CC" w:rsidRPr="002A004C">
        <w:rPr>
          <w:lang w:eastAsia="en-US"/>
        </w:rPr>
        <w:t>(подпись)</w:t>
      </w:r>
      <w:r w:rsidRPr="002A004C">
        <w:rPr>
          <w:lang w:eastAsia="en-US"/>
        </w:rPr>
        <w:t xml:space="preserve">                      (расшифровка подписи)</w:t>
      </w:r>
    </w:p>
    <w:p w:rsidR="005C4AE4" w:rsidRPr="002A004C" w:rsidRDefault="005C4AE4" w:rsidP="0070064D">
      <w:pPr>
        <w:suppressAutoHyphens/>
        <w:ind w:left="5103"/>
        <w:rPr>
          <w:bCs/>
          <w:lang w:eastAsia="zh-CN"/>
        </w:rPr>
      </w:pPr>
    </w:p>
    <w:p w:rsidR="005C4AE4" w:rsidRPr="002A004C" w:rsidRDefault="005C4AE4" w:rsidP="0070064D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2A004C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>Приложение №</w:t>
      </w:r>
      <w:r w:rsidR="0070064D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3 </w:t>
      </w:r>
    </w:p>
    <w:p w:rsidR="00046B7F" w:rsidRPr="002A004C" w:rsidRDefault="00046B7F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Главе_________________________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от ___________________________________________________________,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proofErr w:type="gramStart"/>
      <w:r w:rsidRPr="002A004C">
        <w:rPr>
          <w:lang w:eastAsia="en-US"/>
        </w:rPr>
        <w:t>зарегистрированного</w:t>
      </w:r>
      <w:proofErr w:type="gramEnd"/>
      <w:r w:rsidRPr="002A004C">
        <w:rPr>
          <w:lang w:eastAsia="en-US"/>
        </w:rPr>
        <w:t xml:space="preserve"> по адресу: 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______________________________________________</w:t>
      </w:r>
      <w:r w:rsidR="0070064D" w:rsidRPr="002A004C">
        <w:rPr>
          <w:lang w:eastAsia="en-US"/>
        </w:rPr>
        <w:t>_____________</w:t>
      </w:r>
      <w:r w:rsidRPr="002A004C">
        <w:rPr>
          <w:lang w:eastAsia="en-US"/>
        </w:rPr>
        <w:t>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паспорт _______________________</w:t>
      </w:r>
    </w:p>
    <w:p w:rsidR="00046B7F" w:rsidRPr="002A004C" w:rsidRDefault="00046B7F" w:rsidP="0070064D">
      <w:pPr>
        <w:ind w:left="5103"/>
        <w:jc w:val="both"/>
        <w:rPr>
          <w:color w:val="000000"/>
        </w:rPr>
      </w:pPr>
      <w:r w:rsidRPr="002A004C">
        <w:rPr>
          <w:lang w:eastAsia="en-US"/>
        </w:rPr>
        <w:t>___________________________________________</w:t>
      </w:r>
      <w:r w:rsidR="001B3BF4" w:rsidRPr="002A004C">
        <w:rPr>
          <w:color w:val="000000"/>
        </w:rPr>
        <w:t>_________________</w:t>
      </w:r>
    </w:p>
    <w:p w:rsidR="00046B7F" w:rsidRPr="002A004C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2A004C">
        <w:rPr>
          <w:lang w:eastAsia="en-US"/>
        </w:rPr>
        <w:t>тел.</w:t>
      </w:r>
      <w:r w:rsidRPr="002A004C">
        <w:rPr>
          <w:color w:val="000000"/>
        </w:rPr>
        <w:t>___________________________</w:t>
      </w:r>
    </w:p>
    <w:p w:rsidR="00046B7F" w:rsidRPr="002A004C" w:rsidRDefault="00046B7F" w:rsidP="0070064D">
      <w:pPr>
        <w:widowControl w:val="0"/>
        <w:autoSpaceDE w:val="0"/>
        <w:autoSpaceDN w:val="0"/>
        <w:ind w:left="5103"/>
        <w:jc w:val="both"/>
      </w:pP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ЗАЯВЛЕНИЕ</w:t>
      </w: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2A004C" w:rsidRDefault="00046B7F" w:rsidP="0070064D">
      <w:pPr>
        <w:widowControl w:val="0"/>
        <w:autoSpaceDE w:val="0"/>
        <w:autoSpaceDN w:val="0"/>
        <w:jc w:val="both"/>
      </w:pPr>
    </w:p>
    <w:p w:rsidR="00046B7F" w:rsidRPr="002A004C" w:rsidRDefault="00046B7F" w:rsidP="0070064D">
      <w:pPr>
        <w:widowControl w:val="0"/>
        <w:autoSpaceDE w:val="0"/>
        <w:autoSpaceDN w:val="0"/>
        <w:ind w:firstLine="540"/>
        <w:jc w:val="both"/>
      </w:pPr>
      <w:r w:rsidRPr="002A004C"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2A004C" w:rsidRDefault="00046B7F" w:rsidP="005C4AE4">
      <w:pPr>
        <w:widowControl w:val="0"/>
        <w:autoSpaceDE w:val="0"/>
        <w:autoSpaceDN w:val="0"/>
      </w:pPr>
      <w:r w:rsidRPr="002A004C">
        <w:t>К заявлению прилагаю документы:</w:t>
      </w:r>
    </w:p>
    <w:p w:rsidR="00046B7F" w:rsidRPr="002A004C" w:rsidRDefault="00046B7F" w:rsidP="005C4AE4">
      <w:pPr>
        <w:widowControl w:val="0"/>
        <w:autoSpaceDE w:val="0"/>
        <w:autoSpaceDN w:val="0"/>
      </w:pPr>
      <w:r w:rsidRPr="002A004C">
        <w:t>_________________________________________________________________________________________________________________________________________________________</w:t>
      </w:r>
      <w:r w:rsidR="001B3BF4" w:rsidRPr="002A004C">
        <w:t>_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Я подтверждаю достоверность и полноту сведений, указанных в предоставленных документах.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proofErr w:type="gramStart"/>
      <w:r w:rsidRPr="002A004C"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2A004C">
        <w:t xml:space="preserve"> Данное согласие действует до даты подачи заявления об отзыве настоящего согласия.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Мною выбирается следующий способ выдачи конечного результата предоставления муниципальной услуги: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почтой по указанному адресу;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лично;</w:t>
      </w:r>
    </w:p>
    <w:p w:rsidR="00046B7F" w:rsidRPr="002A004C" w:rsidRDefault="001B3BF4" w:rsidP="001B3BF4">
      <w:pPr>
        <w:widowControl w:val="0"/>
        <w:autoSpaceDE w:val="0"/>
        <w:autoSpaceDN w:val="0"/>
        <w:ind w:firstLine="709"/>
        <w:jc w:val="both"/>
      </w:pPr>
      <w:r w:rsidRPr="002A004C">
        <w:t>ЕПГУ или РПГУ.</w:t>
      </w:r>
    </w:p>
    <w:p w:rsidR="00046B7F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 xml:space="preserve">«_____» ____________ 20__ г. </w:t>
      </w:r>
    </w:p>
    <w:p w:rsidR="001B3BF4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>_____________________ /_______________________</w:t>
      </w:r>
    </w:p>
    <w:p w:rsidR="005C4AE4" w:rsidRPr="002A004C" w:rsidRDefault="00046B7F" w:rsidP="001B3BF4">
      <w:pPr>
        <w:widowControl w:val="0"/>
        <w:rPr>
          <w:lang w:eastAsia="en-US"/>
        </w:rPr>
      </w:pPr>
      <w:r w:rsidRPr="002A004C">
        <w:rPr>
          <w:lang w:eastAsia="en-US"/>
        </w:rPr>
        <w:t xml:space="preserve">  </w:t>
      </w:r>
      <w:r w:rsidR="005C4AE4" w:rsidRPr="002A004C">
        <w:rPr>
          <w:lang w:eastAsia="en-US"/>
        </w:rPr>
        <w:t>(подпись)</w:t>
      </w:r>
      <w:r w:rsidRPr="002A004C">
        <w:rPr>
          <w:lang w:eastAsia="en-US"/>
        </w:rPr>
        <w:t xml:space="preserve">                          (расшифровка подписи)</w:t>
      </w:r>
    </w:p>
    <w:p w:rsidR="005C4AE4" w:rsidRPr="002A004C" w:rsidRDefault="005C4AE4" w:rsidP="0070064D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2A004C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 xml:space="preserve">Приложение № </w:t>
      </w:r>
      <w:r w:rsidR="00046B7F" w:rsidRPr="002A004C">
        <w:rPr>
          <w:bCs/>
          <w:lang w:eastAsia="zh-CN"/>
        </w:rPr>
        <w:t xml:space="preserve">4 </w:t>
      </w:r>
    </w:p>
    <w:p w:rsidR="00046B7F" w:rsidRPr="002A004C" w:rsidRDefault="00046B7F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Главе_________________________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от 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proofErr w:type="gramStart"/>
      <w:r w:rsidRPr="002A004C">
        <w:rPr>
          <w:lang w:eastAsia="en-US"/>
        </w:rPr>
        <w:t>зарегистрированного</w:t>
      </w:r>
      <w:proofErr w:type="gramEnd"/>
      <w:r w:rsidRPr="002A004C">
        <w:rPr>
          <w:lang w:eastAsia="en-US"/>
        </w:rPr>
        <w:t xml:space="preserve"> по адресу: 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паспорт ______________________________</w:t>
      </w:r>
    </w:p>
    <w:p w:rsidR="00046B7F" w:rsidRPr="002A004C" w:rsidRDefault="00046B7F" w:rsidP="0070064D">
      <w:pPr>
        <w:ind w:left="5103"/>
        <w:jc w:val="both"/>
        <w:rPr>
          <w:color w:val="000000"/>
        </w:rPr>
      </w:pPr>
      <w:r w:rsidRPr="002A004C">
        <w:rPr>
          <w:lang w:eastAsia="en-US"/>
        </w:rPr>
        <w:t>___________________________________________</w:t>
      </w:r>
      <w:r w:rsidRPr="002A004C">
        <w:rPr>
          <w:color w:val="000000"/>
        </w:rPr>
        <w:t>______________________________________</w:t>
      </w:r>
      <w:r w:rsidR="00371739" w:rsidRPr="002A004C">
        <w:rPr>
          <w:color w:val="000000"/>
        </w:rPr>
        <w:t>________</w:t>
      </w:r>
      <w:r w:rsidRPr="002A004C">
        <w:rPr>
          <w:color w:val="000000"/>
        </w:rPr>
        <w:t>_</w:t>
      </w:r>
    </w:p>
    <w:p w:rsidR="00046B7F" w:rsidRPr="002A004C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2A004C">
        <w:rPr>
          <w:lang w:eastAsia="en-US"/>
        </w:rPr>
        <w:t>тел.</w:t>
      </w:r>
      <w:r w:rsidRPr="002A004C">
        <w:rPr>
          <w:color w:val="000000"/>
        </w:rPr>
        <w:t>_____</w:t>
      </w:r>
      <w:r w:rsidR="00371739" w:rsidRPr="002A004C">
        <w:rPr>
          <w:color w:val="000000"/>
        </w:rPr>
        <w:t>______________________</w:t>
      </w:r>
    </w:p>
    <w:p w:rsidR="00046B7F" w:rsidRPr="002A004C" w:rsidRDefault="00046B7F" w:rsidP="00046B7F">
      <w:pPr>
        <w:suppressAutoHyphens/>
        <w:rPr>
          <w:bCs/>
          <w:lang w:eastAsia="zh-CN"/>
        </w:rPr>
      </w:pP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2A004C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4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46B7F" w:rsidRPr="002A004C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4C">
        <w:rPr>
          <w:rFonts w:ascii="Times New Roman" w:hAnsi="Times New Roman" w:cs="Times New Roman"/>
          <w:b/>
          <w:sz w:val="24"/>
          <w:szCs w:val="24"/>
        </w:rPr>
        <w:t>о снятии с учета граждан, нуждающихся в предоставлении жилого помещения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2A004C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2A004C" w:rsidTr="00715612">
        <w:tc>
          <w:tcPr>
            <w:tcW w:w="454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2A00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004C">
        <w:rPr>
          <w:rFonts w:ascii="Times New Roman" w:hAnsi="Times New Roman" w:cs="Times New Roman"/>
          <w:sz w:val="24"/>
          <w:szCs w:val="24"/>
        </w:rPr>
        <w:t>: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15612" w:rsidRPr="002A004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15612" w:rsidRPr="002A004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proofErr w:type="gramStart"/>
      <w:r w:rsidRPr="002A004C">
        <w:rPr>
          <w:bCs/>
          <w:lang w:eastAsia="zh-CN"/>
        </w:rPr>
        <w:t xml:space="preserve"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</w:t>
      </w:r>
      <w:r w:rsidRPr="002A004C">
        <w:rPr>
          <w:bCs/>
          <w:lang w:eastAsia="zh-CN"/>
        </w:rPr>
        <w:lastRenderedPageBreak/>
        <w:t>проведение проверки предоставленных сведений.</w:t>
      </w:r>
      <w:proofErr w:type="gramEnd"/>
      <w:r w:rsidRPr="002A004C">
        <w:rPr>
          <w:bCs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почтой по указанному адресу;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лично;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ЕПГУ или РПГУ.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 xml:space="preserve">«_____» ____________ 20__ г. 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______________________ /_______________________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 xml:space="preserve">   </w:t>
      </w:r>
      <w:r w:rsidR="007847D5" w:rsidRPr="002A004C">
        <w:rPr>
          <w:bCs/>
          <w:lang w:eastAsia="zh-CN"/>
        </w:rPr>
        <w:t>(подпись)</w:t>
      </w:r>
      <w:r w:rsidRPr="002A004C">
        <w:rPr>
          <w:bCs/>
          <w:lang w:eastAsia="zh-CN"/>
        </w:rPr>
        <w:t xml:space="preserve">                             (расшифровка подписи)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</w:p>
    <w:p w:rsidR="00715612" w:rsidRPr="002A004C" w:rsidRDefault="00715612" w:rsidP="00715612">
      <w:pPr>
        <w:suppressAutoHyphens/>
        <w:ind w:left="5103"/>
        <w:rPr>
          <w:bCs/>
          <w:lang w:eastAsia="zh-CN"/>
        </w:rPr>
      </w:pPr>
    </w:p>
    <w:p w:rsidR="00715612" w:rsidRPr="002A004C" w:rsidRDefault="00715612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0F1CC2" w:rsidRDefault="000F1CC2" w:rsidP="001B3BF4">
      <w:pPr>
        <w:suppressAutoHyphens/>
        <w:ind w:left="5103"/>
        <w:jc w:val="right"/>
        <w:rPr>
          <w:bCs/>
          <w:lang w:eastAsia="zh-CN"/>
        </w:rPr>
      </w:pPr>
      <w:bookmarkStart w:id="8" w:name="_GoBack"/>
      <w:bookmarkEnd w:id="8"/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15612" w:rsidRPr="002A004C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>Приложение №</w:t>
      </w:r>
      <w:r w:rsidR="00715612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5 </w:t>
      </w:r>
    </w:p>
    <w:p w:rsidR="00570A7D" w:rsidRPr="002A004C" w:rsidRDefault="00570A7D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Кому: 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От кого: 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11F39" w:rsidRPr="002A004C" w:rsidRDefault="00570A7D" w:rsidP="00715612">
      <w:pPr>
        <w:ind w:left="5103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70A7D" w:rsidRPr="002A004C" w:rsidRDefault="00511F39" w:rsidP="00715612">
      <w:pPr>
        <w:ind w:left="5103"/>
        <w:rPr>
          <w:spacing w:val="2"/>
          <w:lang w:eastAsia="en-US"/>
        </w:rPr>
      </w:pPr>
      <w:proofErr w:type="gramStart"/>
      <w:r w:rsidRPr="002A004C">
        <w:rPr>
          <w:spacing w:val="2"/>
          <w:lang w:eastAsia="en-US"/>
        </w:rPr>
        <w:t>(п</w:t>
      </w:r>
      <w:r w:rsidR="00570A7D" w:rsidRPr="002A004C">
        <w:rPr>
          <w:spacing w:val="2"/>
          <w:lang w:eastAsia="en-US"/>
        </w:rPr>
        <w:t>олное наименование юридического лица/</w:t>
      </w:r>
      <w:proofErr w:type="gramEnd"/>
    </w:p>
    <w:p w:rsidR="00570A7D" w:rsidRPr="002A004C" w:rsidRDefault="00570A7D" w:rsidP="00715612">
      <w:pPr>
        <w:ind w:left="5103"/>
        <w:rPr>
          <w:b/>
          <w:lang w:eastAsia="en-US"/>
        </w:rPr>
      </w:pPr>
      <w:r w:rsidRPr="002A004C">
        <w:rPr>
          <w:spacing w:val="2"/>
          <w:lang w:eastAsia="en-US"/>
        </w:rPr>
        <w:t>ФИО физического лица, паспортные данные.</w:t>
      </w:r>
      <w:r w:rsidR="00511F39" w:rsidRPr="002A004C">
        <w:rPr>
          <w:spacing w:val="2"/>
          <w:lang w:eastAsia="en-US"/>
        </w:rPr>
        <w:t xml:space="preserve"> </w:t>
      </w:r>
      <w:r w:rsidRPr="002A004C">
        <w:rPr>
          <w:spacing w:val="2"/>
          <w:lang w:eastAsia="en-US"/>
        </w:rPr>
        <w:t>Адрес места нахождения и почтовый адрес, индекс</w:t>
      </w:r>
      <w:proofErr w:type="gramStart"/>
      <w:r w:rsidR="00511F39" w:rsidRPr="002A004C">
        <w:rPr>
          <w:spacing w:val="2"/>
          <w:lang w:eastAsia="en-US"/>
        </w:rPr>
        <w:t xml:space="preserve"> )</w:t>
      </w:r>
      <w:proofErr w:type="gramEnd"/>
      <w:r w:rsidR="00511F39" w:rsidRPr="002A004C">
        <w:rPr>
          <w:spacing w:val="2"/>
          <w:lang w:eastAsia="en-US"/>
        </w:rPr>
        <w:t xml:space="preserve"> </w:t>
      </w:r>
      <w:r w:rsidRPr="002A004C">
        <w:rPr>
          <w:spacing w:val="2"/>
          <w:lang w:eastAsia="en-US"/>
        </w:rPr>
        <w:t>Телефон</w:t>
      </w:r>
      <w:r w:rsidR="00715612" w:rsidRPr="002A004C">
        <w:rPr>
          <w:spacing w:val="2"/>
          <w:lang w:eastAsia="en-US"/>
        </w:rPr>
        <w:t>______________________</w:t>
      </w:r>
      <w:r w:rsidR="00511F39" w:rsidRPr="002A004C">
        <w:rPr>
          <w:spacing w:val="2"/>
          <w:lang w:eastAsia="en-US"/>
        </w:rPr>
        <w:t xml:space="preserve"> </w:t>
      </w:r>
      <w:r w:rsidRPr="002A004C">
        <w:rPr>
          <w:spacing w:val="2"/>
          <w:lang w:eastAsia="en-US"/>
        </w:rPr>
        <w:t>Электронная почта _____________________________</w:t>
      </w:r>
    </w:p>
    <w:p w:rsidR="00570A7D" w:rsidRPr="002A004C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2A004C" w:rsidRDefault="00570A7D" w:rsidP="00570A7D">
      <w:pPr>
        <w:ind w:firstLine="709"/>
        <w:jc w:val="center"/>
        <w:rPr>
          <w:b/>
          <w:lang w:eastAsia="en-US"/>
        </w:rPr>
      </w:pPr>
      <w:r w:rsidRPr="002A004C">
        <w:rPr>
          <w:b/>
          <w:lang w:eastAsia="en-US"/>
        </w:rPr>
        <w:t>Заявление</w:t>
      </w:r>
    </w:p>
    <w:p w:rsidR="00570A7D" w:rsidRPr="002A004C" w:rsidRDefault="00570A7D" w:rsidP="00570A7D">
      <w:pPr>
        <w:jc w:val="center"/>
        <w:rPr>
          <w:b/>
          <w:bCs/>
          <w:lang w:eastAsia="en-US"/>
        </w:rPr>
      </w:pPr>
      <w:r w:rsidRPr="002A004C">
        <w:rPr>
          <w:b/>
          <w:bCs/>
          <w:lang w:eastAsia="en-US"/>
        </w:rPr>
        <w:t xml:space="preserve">об исправлении допущенных опечаток и (или) ошибок </w:t>
      </w:r>
    </w:p>
    <w:p w:rsidR="00570A7D" w:rsidRPr="002A004C" w:rsidRDefault="00570A7D" w:rsidP="00570A7D">
      <w:pPr>
        <w:jc w:val="center"/>
        <w:rPr>
          <w:b/>
          <w:lang w:eastAsia="en-US"/>
        </w:rPr>
      </w:pPr>
      <w:r w:rsidRPr="002A004C">
        <w:rPr>
          <w:b/>
          <w:bCs/>
          <w:lang w:eastAsia="en-US"/>
        </w:rPr>
        <w:t>в выданных в результате предоставления муниципальной услуги документах</w:t>
      </w:r>
    </w:p>
    <w:p w:rsidR="00570A7D" w:rsidRPr="002A004C" w:rsidRDefault="00570A7D" w:rsidP="00570A7D">
      <w:pPr>
        <w:ind w:firstLine="709"/>
        <w:jc w:val="both"/>
        <w:rPr>
          <w:b/>
          <w:lang w:eastAsia="en-US"/>
        </w:rPr>
      </w:pPr>
    </w:p>
    <w:p w:rsidR="00570A7D" w:rsidRPr="002A004C" w:rsidRDefault="00570A7D" w:rsidP="00570A7D">
      <w:pPr>
        <w:widowControl w:val="0"/>
        <w:ind w:firstLine="709"/>
        <w:jc w:val="both"/>
      </w:pPr>
      <w:r w:rsidRPr="002A004C"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2A004C" w:rsidRDefault="00570A7D" w:rsidP="00570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A7D" w:rsidRPr="002A004C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2A004C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2A004C" w:rsidRDefault="00570A7D" w:rsidP="008B5B61">
      <w:pPr>
        <w:widowControl w:val="0"/>
      </w:pPr>
      <w:r w:rsidRPr="002A004C">
        <w:t xml:space="preserve">Результат рассмотрения заявления прошу: </w:t>
      </w:r>
    </w:p>
    <w:p w:rsidR="00570A7D" w:rsidRPr="002A004C" w:rsidRDefault="00570A7D" w:rsidP="008B5B61">
      <w:pPr>
        <w:widowControl w:val="0"/>
      </w:pPr>
      <w:r w:rsidRPr="002A004C">
        <w:t>выдать лично (либо уполномоченному представителю);</w:t>
      </w:r>
    </w:p>
    <w:p w:rsidR="00570A7D" w:rsidRPr="002A004C" w:rsidRDefault="00570A7D" w:rsidP="008B5B61">
      <w:pPr>
        <w:widowControl w:val="0"/>
      </w:pPr>
      <w:r w:rsidRPr="002A004C">
        <w:t>направить почтовым отправлением по указанному в заявлении адресу.</w:t>
      </w:r>
    </w:p>
    <w:p w:rsidR="00570A7D" w:rsidRPr="002A004C" w:rsidRDefault="00570A7D" w:rsidP="008B5B61">
      <w:pPr>
        <w:widowControl w:val="0"/>
        <w:jc w:val="center"/>
      </w:pPr>
      <w:r w:rsidRPr="002A004C">
        <w:t>(нужное подчеркнуть)</w:t>
      </w:r>
    </w:p>
    <w:p w:rsidR="00570A7D" w:rsidRPr="002A004C" w:rsidRDefault="00570A7D" w:rsidP="008B5B61">
      <w:pPr>
        <w:widowControl w:val="0"/>
        <w:tabs>
          <w:tab w:val="left" w:pos="0"/>
        </w:tabs>
        <w:ind w:firstLine="709"/>
        <w:jc w:val="both"/>
      </w:pPr>
      <w:r w:rsidRPr="002A004C">
        <w:t xml:space="preserve">Приложения: </w:t>
      </w:r>
    </w:p>
    <w:p w:rsidR="00570A7D" w:rsidRPr="002A004C" w:rsidRDefault="00570A7D" w:rsidP="008B5B61">
      <w:pPr>
        <w:widowControl w:val="0"/>
        <w:tabs>
          <w:tab w:val="left" w:pos="0"/>
        </w:tabs>
        <w:jc w:val="both"/>
      </w:pPr>
      <w:r w:rsidRPr="002A004C">
        <w:t>1) ________________________________________________________________</w:t>
      </w:r>
    </w:p>
    <w:p w:rsidR="00570A7D" w:rsidRPr="002A004C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2A004C">
        <w:t>(оригинал документа, выданного в результате предоставления муниципальной услуги, содержащий ошибки)</w:t>
      </w:r>
    </w:p>
    <w:p w:rsidR="00570A7D" w:rsidRPr="002A004C" w:rsidRDefault="00570A7D" w:rsidP="00570A7D">
      <w:pPr>
        <w:widowControl w:val="0"/>
        <w:jc w:val="both"/>
      </w:pPr>
      <w:r w:rsidRPr="002A004C">
        <w:t xml:space="preserve">2)_________________________________________________________________ </w:t>
      </w:r>
    </w:p>
    <w:p w:rsidR="00570A7D" w:rsidRPr="002A004C" w:rsidRDefault="00570A7D" w:rsidP="00570A7D">
      <w:pPr>
        <w:widowControl w:val="0"/>
        <w:jc w:val="both"/>
      </w:pPr>
      <w:r w:rsidRPr="002A004C">
        <w:t>__________________________________________________________________</w:t>
      </w:r>
    </w:p>
    <w:p w:rsidR="00570A7D" w:rsidRPr="002A004C" w:rsidRDefault="00570A7D" w:rsidP="00570A7D">
      <w:pPr>
        <w:widowControl w:val="0"/>
        <w:ind w:firstLine="709"/>
        <w:jc w:val="center"/>
      </w:pPr>
      <w:r w:rsidRPr="002A004C">
        <w:t>(документы, подтверждающие полномочия представителя)</w:t>
      </w:r>
    </w:p>
    <w:p w:rsidR="00570A7D" w:rsidRPr="002A004C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2A004C" w:rsidRDefault="00570A7D" w:rsidP="00570A7D">
      <w:pPr>
        <w:widowControl w:val="0"/>
        <w:rPr>
          <w:lang w:eastAsia="en-US"/>
        </w:rPr>
      </w:pPr>
      <w:r w:rsidRPr="002A004C">
        <w:rPr>
          <w:lang w:eastAsia="en-US"/>
        </w:rPr>
        <w:t xml:space="preserve">«_____» ____________ 20_____ г. </w:t>
      </w:r>
    </w:p>
    <w:p w:rsidR="001F615A" w:rsidRPr="002A004C" w:rsidRDefault="001F615A" w:rsidP="001F615A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______________________ /_______________________</w:t>
      </w:r>
    </w:p>
    <w:p w:rsidR="001F615A" w:rsidRPr="002A004C" w:rsidRDefault="001F615A" w:rsidP="001F615A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 xml:space="preserve">   (подпись)                             (расшифровка подписи)</w:t>
      </w:r>
    </w:p>
    <w:p w:rsidR="001B3BF4" w:rsidRPr="002A004C" w:rsidRDefault="001B3BF4" w:rsidP="00383276">
      <w:pPr>
        <w:autoSpaceDE w:val="0"/>
        <w:autoSpaceDN w:val="0"/>
        <w:adjustRightInd w:val="0"/>
        <w:ind w:left="5103"/>
      </w:pPr>
    </w:p>
    <w:p w:rsidR="001B3BF4" w:rsidRPr="002A004C" w:rsidRDefault="001B3BF4" w:rsidP="00383276">
      <w:pPr>
        <w:autoSpaceDE w:val="0"/>
        <w:autoSpaceDN w:val="0"/>
        <w:adjustRightInd w:val="0"/>
        <w:ind w:left="5103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91645C" w:rsidRPr="002A004C" w:rsidRDefault="0091645C" w:rsidP="001B3BF4">
      <w:pPr>
        <w:autoSpaceDE w:val="0"/>
        <w:autoSpaceDN w:val="0"/>
        <w:adjustRightInd w:val="0"/>
        <w:ind w:left="5103"/>
        <w:jc w:val="right"/>
      </w:pPr>
      <w:r w:rsidRPr="002A004C">
        <w:lastRenderedPageBreak/>
        <w:t xml:space="preserve">Приложение № </w:t>
      </w:r>
      <w:r w:rsidR="009F1D40" w:rsidRPr="002A004C">
        <w:t>6</w:t>
      </w:r>
    </w:p>
    <w:p w:rsidR="0091645C" w:rsidRPr="002A004C" w:rsidRDefault="0091645C" w:rsidP="001B3BF4">
      <w:pPr>
        <w:autoSpaceDE w:val="0"/>
        <w:autoSpaceDN w:val="0"/>
        <w:adjustRightInd w:val="0"/>
        <w:ind w:left="5103"/>
        <w:jc w:val="right"/>
      </w:pPr>
      <w:r w:rsidRPr="002A004C">
        <w:t>к Административному регламенту</w:t>
      </w:r>
    </w:p>
    <w:p w:rsidR="0091645C" w:rsidRPr="002A004C" w:rsidRDefault="0091645C" w:rsidP="001B3BF4">
      <w:pPr>
        <w:autoSpaceDE w:val="0"/>
        <w:autoSpaceDN w:val="0"/>
        <w:adjustRightInd w:val="0"/>
        <w:ind w:left="5103"/>
        <w:jc w:val="right"/>
      </w:pPr>
      <w:r w:rsidRPr="002A004C">
        <w:t>по предоставлению муниципальной услуги</w:t>
      </w:r>
    </w:p>
    <w:p w:rsidR="00383276" w:rsidRPr="002A004C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137458" w:rsidRPr="002A004C" w:rsidRDefault="0091645C" w:rsidP="00137458">
      <w:pPr>
        <w:autoSpaceDE w:val="0"/>
        <w:autoSpaceDN w:val="0"/>
        <w:adjustRightInd w:val="0"/>
        <w:ind w:left="5103"/>
        <w:rPr>
          <w:bCs/>
        </w:rPr>
      </w:pPr>
      <w:r w:rsidRPr="002A004C">
        <w:rPr>
          <w:bCs/>
        </w:rPr>
        <w:t xml:space="preserve">Форма решения 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  <w:rPr>
          <w:bCs/>
        </w:rPr>
      </w:pPr>
      <w:r w:rsidRPr="002A004C">
        <w:rPr>
          <w:bCs/>
        </w:rPr>
        <w:t>о принятии на учет граждан</w:t>
      </w:r>
      <w:r w:rsidR="00137458" w:rsidRPr="002A004C">
        <w:rPr>
          <w:bCs/>
        </w:rPr>
        <w:t xml:space="preserve"> </w:t>
      </w:r>
      <w:r w:rsidRPr="002A004C">
        <w:rPr>
          <w:bCs/>
        </w:rPr>
        <w:t>в качестве нуждающихся в жилых помещениях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</w:rPr>
      </w:pPr>
      <w:r w:rsidRPr="002A004C">
        <w:rPr>
          <w:rFonts w:ascii="Times-Italic" w:hAnsi="Times-Italic" w:cs="Times-Italic"/>
          <w:i/>
          <w:iCs/>
        </w:rPr>
        <w:t>____________________________________________________________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i/>
          <w:iCs/>
        </w:rPr>
      </w:pPr>
      <w:r w:rsidRPr="002A004C">
        <w:rPr>
          <w:i/>
          <w:iCs/>
        </w:rPr>
        <w:t>Наименование уполномоченного органа местного самоуправления</w:t>
      </w:r>
    </w:p>
    <w:p w:rsidR="0060076A" w:rsidRPr="002A004C" w:rsidRDefault="0060076A" w:rsidP="00137458">
      <w:pPr>
        <w:autoSpaceDE w:val="0"/>
        <w:autoSpaceDN w:val="0"/>
        <w:adjustRightInd w:val="0"/>
        <w:ind w:left="5103"/>
      </w:pPr>
    </w:p>
    <w:p w:rsidR="0091645C" w:rsidRPr="002A004C" w:rsidRDefault="0091645C" w:rsidP="00137458">
      <w:pPr>
        <w:autoSpaceDE w:val="0"/>
        <w:autoSpaceDN w:val="0"/>
        <w:adjustRightInd w:val="0"/>
        <w:ind w:left="5103"/>
      </w:pPr>
      <w:r w:rsidRPr="002A004C">
        <w:t>Кому ______</w:t>
      </w:r>
      <w:r w:rsidR="00137458" w:rsidRPr="002A004C">
        <w:t>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2A004C">
        <w:rPr>
          <w:b/>
          <w:bCs/>
        </w:rPr>
        <w:t>РЕШЕНИЕ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2A004C">
        <w:rPr>
          <w:b/>
          <w:bCs/>
        </w:rPr>
        <w:t>о принятии граждан на учет в качестве нуждающихся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2A004C">
        <w:rPr>
          <w:b/>
          <w:bCs/>
        </w:rPr>
        <w:t>в жилых помещениях</w:t>
      </w:r>
    </w:p>
    <w:p w:rsidR="00137458" w:rsidRPr="002A004C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91645C" w:rsidRPr="002A004C" w:rsidRDefault="0091645C" w:rsidP="00137458">
      <w:pPr>
        <w:autoSpaceDE w:val="0"/>
        <w:autoSpaceDN w:val="0"/>
        <w:adjustRightInd w:val="0"/>
        <w:jc w:val="right"/>
      </w:pPr>
      <w:r w:rsidRPr="002A004C">
        <w:t>Дата __________________ №___________</w:t>
      </w:r>
    </w:p>
    <w:p w:rsidR="00137458" w:rsidRPr="002A004C" w:rsidRDefault="00137458" w:rsidP="00137458">
      <w:pPr>
        <w:autoSpaceDE w:val="0"/>
        <w:autoSpaceDN w:val="0"/>
        <w:adjustRightInd w:val="0"/>
        <w:ind w:firstLine="709"/>
        <w:jc w:val="both"/>
      </w:pPr>
    </w:p>
    <w:p w:rsidR="0091645C" w:rsidRPr="002A004C" w:rsidRDefault="0091645C" w:rsidP="00137458">
      <w:pPr>
        <w:autoSpaceDE w:val="0"/>
        <w:autoSpaceDN w:val="0"/>
        <w:adjustRightInd w:val="0"/>
        <w:ind w:firstLine="709"/>
        <w:jc w:val="both"/>
      </w:pPr>
      <w:r w:rsidRPr="002A004C">
        <w:t>По результатам рассмотрения заявления от __________ № ______ и</w:t>
      </w:r>
      <w:r w:rsidR="00137458" w:rsidRPr="002A004C">
        <w:t xml:space="preserve"> </w:t>
      </w:r>
      <w:r w:rsidRPr="002A004C">
        <w:t>приложенных к нему документов, в соответствии со статьей 52 Жилищного</w:t>
      </w:r>
      <w:r w:rsidR="00137458" w:rsidRPr="002A004C">
        <w:t xml:space="preserve"> </w:t>
      </w:r>
      <w:r w:rsidRPr="002A004C">
        <w:t>кодекса Российской Федерации принято решение поставить на учет в качестве</w:t>
      </w:r>
      <w:r w:rsidR="00137458" w:rsidRPr="002A004C">
        <w:t xml:space="preserve"> </w:t>
      </w:r>
      <w:r w:rsidRPr="002A004C">
        <w:t>нуждающихся в жилых помещениях:</w:t>
      </w:r>
      <w:r w:rsidR="00137458" w:rsidRPr="002A004C">
        <w:t xml:space="preserve"> </w:t>
      </w:r>
      <w:r w:rsidRPr="002A004C">
        <w:t>____________________</w:t>
      </w:r>
      <w:r w:rsidR="00137458" w:rsidRPr="002A004C">
        <w:t>______</w:t>
      </w:r>
    </w:p>
    <w:p w:rsidR="0091645C" w:rsidRPr="002A004C" w:rsidRDefault="002A7385" w:rsidP="002A7385">
      <w:pPr>
        <w:autoSpaceDE w:val="0"/>
        <w:autoSpaceDN w:val="0"/>
        <w:adjustRightInd w:val="0"/>
        <w:jc w:val="center"/>
        <w:rPr>
          <w:i/>
          <w:iCs/>
        </w:rPr>
      </w:pPr>
      <w:r w:rsidRPr="002A004C">
        <w:rPr>
          <w:i/>
          <w:iCs/>
        </w:rPr>
        <w:t xml:space="preserve">                                                                                                   </w:t>
      </w:r>
      <w:r w:rsidR="0091645C" w:rsidRPr="002A004C">
        <w:rPr>
          <w:i/>
          <w:iCs/>
        </w:rPr>
        <w:t>ФИО заявителя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и совместно проживающих членов семьи: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1.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2.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3.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4.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Дата принятия на учет:___ ___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Номер в очереди:</w:t>
      </w:r>
    </w:p>
    <w:p w:rsidR="0091645C" w:rsidRPr="002A004C" w:rsidRDefault="0091645C" w:rsidP="0091645C">
      <w:pPr>
        <w:autoSpaceDE w:val="0"/>
        <w:autoSpaceDN w:val="0"/>
        <w:adjustRightInd w:val="0"/>
      </w:pPr>
      <w:r w:rsidRPr="002A004C">
        <w:t>____________________________________ ___________ ________________________</w:t>
      </w:r>
      <w:r w:rsidR="00137458" w:rsidRPr="002A004C">
        <w:t>_____</w:t>
      </w:r>
    </w:p>
    <w:p w:rsidR="002A7385" w:rsidRPr="002A004C" w:rsidRDefault="002A7385" w:rsidP="0091645C">
      <w:pPr>
        <w:autoSpaceDE w:val="0"/>
        <w:autoSpaceDN w:val="0"/>
        <w:adjustRightInd w:val="0"/>
      </w:pPr>
      <w:r w:rsidRPr="002A004C">
        <w:t xml:space="preserve">                              </w:t>
      </w:r>
      <w:proofErr w:type="gramStart"/>
      <w:r w:rsidR="0091645C" w:rsidRPr="002A004C">
        <w:t>(должность</w:t>
      </w:r>
      <w:r w:rsidRPr="002A004C">
        <w:t xml:space="preserve">)                       </w:t>
      </w:r>
      <w:r w:rsidR="0091645C" w:rsidRPr="002A004C">
        <w:t xml:space="preserve"> (подпись)</w:t>
      </w:r>
      <w:r w:rsidRPr="002A004C">
        <w:t xml:space="preserve">       </w:t>
      </w:r>
      <w:r w:rsidR="0091645C" w:rsidRPr="002A004C">
        <w:t xml:space="preserve"> (расшифровка подписи</w:t>
      </w:r>
      <w:r w:rsidR="00137458" w:rsidRPr="002A004C">
        <w:t xml:space="preserve"> </w:t>
      </w:r>
      <w:proofErr w:type="gramEnd"/>
    </w:p>
    <w:p w:rsidR="0091645C" w:rsidRPr="002A004C" w:rsidRDefault="0091645C" w:rsidP="002A7385">
      <w:pPr>
        <w:autoSpaceDE w:val="0"/>
        <w:autoSpaceDN w:val="0"/>
        <w:adjustRightInd w:val="0"/>
        <w:jc w:val="right"/>
      </w:pPr>
      <w:r w:rsidRPr="002A004C">
        <w:t xml:space="preserve">сотрудника органа </w:t>
      </w:r>
      <w:r w:rsidR="00137458" w:rsidRPr="002A004C">
        <w:t>местного самоуправления</w:t>
      </w:r>
      <w:r w:rsidRPr="002A004C">
        <w:t>)</w:t>
      </w:r>
    </w:p>
    <w:p w:rsidR="0091645C" w:rsidRPr="002A004C" w:rsidRDefault="0091645C" w:rsidP="0091645C">
      <w:pPr>
        <w:autoSpaceDE w:val="0"/>
        <w:autoSpaceDN w:val="0"/>
        <w:adjustRightInd w:val="0"/>
      </w:pPr>
      <w:r w:rsidRPr="002A004C">
        <w:t>«__» _______________ 20__ г.</w:t>
      </w:r>
    </w:p>
    <w:p w:rsidR="0091645C" w:rsidRPr="002A004C" w:rsidRDefault="0091645C" w:rsidP="0091645C">
      <w:pPr>
        <w:autoSpaceDE w:val="0"/>
        <w:autoSpaceDN w:val="0"/>
        <w:adjustRightInd w:val="0"/>
      </w:pPr>
      <w:r w:rsidRPr="002A004C">
        <w:t>М.П.</w:t>
      </w:r>
    </w:p>
    <w:p w:rsidR="0060076A" w:rsidRPr="002A004C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9F1D40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9F1D40" w:rsidRPr="002A004C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>Приложение №</w:t>
      </w:r>
      <w:r w:rsidR="009F1D40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7 </w:t>
      </w:r>
    </w:p>
    <w:p w:rsidR="00E53668" w:rsidRPr="002A004C" w:rsidRDefault="00E53668" w:rsidP="001B3BF4">
      <w:pPr>
        <w:suppressAutoHyphens/>
        <w:ind w:left="5103"/>
        <w:jc w:val="right"/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2A004C" w:rsidRDefault="00E53668" w:rsidP="009F1D40">
      <w:pPr>
        <w:suppressAutoHyphens/>
        <w:ind w:left="5103"/>
      </w:pPr>
    </w:p>
    <w:p w:rsidR="00E53668" w:rsidRPr="002A004C" w:rsidRDefault="00E53668" w:rsidP="00E53668">
      <w:pPr>
        <w:suppressAutoHyphens/>
        <w:ind w:left="3969"/>
      </w:pPr>
    </w:p>
    <w:p w:rsidR="00E53668" w:rsidRPr="002A004C" w:rsidRDefault="00E53668" w:rsidP="00E53668">
      <w:pPr>
        <w:widowControl w:val="0"/>
        <w:autoSpaceDE w:val="0"/>
        <w:autoSpaceDN w:val="0"/>
        <w:spacing w:before="26"/>
        <w:rPr>
          <w:lang w:eastAsia="en-US"/>
        </w:rPr>
      </w:pPr>
      <w:r w:rsidRPr="002A004C">
        <w:rPr>
          <w:lang w:eastAsia="en-US"/>
        </w:rPr>
        <w:t>__________________________________________________________________</w:t>
      </w:r>
    </w:p>
    <w:p w:rsidR="00E53668" w:rsidRPr="002A004C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2A004C">
        <w:rPr>
          <w:i/>
          <w:lang w:eastAsia="en-US"/>
        </w:rPr>
        <w:t>Наименование органа местного самоуправления</w:t>
      </w:r>
    </w:p>
    <w:p w:rsidR="00E53668" w:rsidRPr="002A004C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2A004C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E53668" w:rsidRPr="002A004C" w:rsidRDefault="00E53668" w:rsidP="00E53668">
      <w:pPr>
        <w:widowControl w:val="0"/>
        <w:autoSpaceDE w:val="0"/>
        <w:autoSpaceDN w:val="0"/>
      </w:pPr>
    </w:p>
    <w:p w:rsidR="00E53668" w:rsidRPr="002A004C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spacing w:val="-2"/>
          <w:lang w:eastAsia="en-US"/>
        </w:rPr>
        <w:t>УВЕДОМЛЕНИЕ</w:t>
      </w:r>
    </w:p>
    <w:p w:rsidR="00E53668" w:rsidRPr="002A004C" w:rsidRDefault="00E53668" w:rsidP="00E53668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2A004C">
        <w:rPr>
          <w:b/>
          <w:lang w:eastAsia="ar-SA"/>
        </w:rPr>
        <w:t xml:space="preserve">о внесение изменений в сведения о гражданах, нуждающихся </w:t>
      </w:r>
    </w:p>
    <w:p w:rsidR="00E53668" w:rsidRPr="002A004C" w:rsidRDefault="00E53668" w:rsidP="00E53668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2A004C">
        <w:rPr>
          <w:b/>
          <w:lang w:eastAsia="ar-SA"/>
        </w:rPr>
        <w:t>в жилых помещениях</w:t>
      </w:r>
    </w:p>
    <w:p w:rsidR="00E53668" w:rsidRPr="002A004C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</w:rPr>
      </w:pPr>
    </w:p>
    <w:p w:rsidR="00E53668" w:rsidRPr="002A004C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</w:rPr>
      </w:pPr>
      <w:r w:rsidRPr="002A004C">
        <w:t xml:space="preserve">Дата ________                                                                                </w:t>
      </w:r>
      <w:r w:rsidRPr="002A004C">
        <w:rPr>
          <w:spacing w:val="-10"/>
        </w:rPr>
        <w:t>№ ____________</w:t>
      </w:r>
    </w:p>
    <w:p w:rsidR="00E53668" w:rsidRPr="002A004C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</w:rPr>
      </w:pPr>
      <w:r w:rsidRPr="002A004C">
        <w:rPr>
          <w:spacing w:val="-5"/>
        </w:rPr>
        <w:t xml:space="preserve">По </w:t>
      </w:r>
      <w:r w:rsidRPr="002A004C">
        <w:rPr>
          <w:spacing w:val="-2"/>
        </w:rPr>
        <w:t>результатам рассмотрения</w:t>
      </w:r>
      <w:r w:rsidRPr="002A004C">
        <w:t xml:space="preserve"> </w:t>
      </w:r>
      <w:r w:rsidRPr="002A004C">
        <w:rPr>
          <w:spacing w:val="-2"/>
        </w:rPr>
        <w:t xml:space="preserve">заявления </w:t>
      </w:r>
      <w:proofErr w:type="gramStart"/>
      <w:r w:rsidRPr="002A004C">
        <w:rPr>
          <w:spacing w:val="-5"/>
        </w:rPr>
        <w:t>от</w:t>
      </w:r>
      <w:proofErr w:type="gramEnd"/>
      <w:r w:rsidRPr="002A004C">
        <w:t xml:space="preserve"> ___________ № ____________</w:t>
      </w:r>
    </w:p>
    <w:p w:rsidR="00E53668" w:rsidRPr="002A004C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lang w:eastAsia="ar-SA"/>
        </w:rPr>
      </w:pPr>
      <w:r w:rsidRPr="002A004C">
        <w:rPr>
          <w:lang w:eastAsia="ar-SA"/>
        </w:rPr>
        <w:t>информируем о внесение изменений в сведения о гражданах, нуждающихся в жилых помещениях</w:t>
      </w:r>
      <w:r w:rsidRPr="002A004C">
        <w:rPr>
          <w:spacing w:val="-2"/>
          <w:lang w:eastAsia="ar-SA"/>
        </w:rPr>
        <w:t>:</w:t>
      </w:r>
    </w:p>
    <w:p w:rsidR="00787267" w:rsidRPr="002A004C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</w:pPr>
      <w:r w:rsidRPr="002A004C">
        <w:rPr>
          <w:spacing w:val="-2"/>
          <w:lang w:eastAsia="ar-SA"/>
        </w:rPr>
        <w:t>___________________________________________________________________</w:t>
      </w:r>
    </w:p>
    <w:p w:rsidR="00E53668" w:rsidRPr="002A004C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2A004C">
        <w:rPr>
          <w:i/>
          <w:lang w:eastAsia="en-US"/>
        </w:rPr>
        <w:t xml:space="preserve">ФИО </w:t>
      </w:r>
      <w:r w:rsidRPr="002A004C">
        <w:rPr>
          <w:i/>
          <w:spacing w:val="-2"/>
          <w:lang w:eastAsia="en-US"/>
        </w:rPr>
        <w:t>заявителя</w:t>
      </w:r>
    </w:p>
    <w:p w:rsidR="00E53668" w:rsidRPr="002A004C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2A004C" w:rsidRDefault="00787267" w:rsidP="00E53668">
      <w:pPr>
        <w:widowControl w:val="0"/>
        <w:autoSpaceDE w:val="0"/>
        <w:autoSpaceDN w:val="0"/>
        <w:jc w:val="both"/>
        <w:rPr>
          <w:i/>
        </w:rPr>
      </w:pPr>
      <w:r w:rsidRPr="002A004C">
        <w:rPr>
          <w:i/>
        </w:rPr>
        <w:t>_______________________________________________________________________</w:t>
      </w:r>
    </w:p>
    <w:p w:rsidR="00787267" w:rsidRPr="002A004C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proofErr w:type="gramStart"/>
      <w:r w:rsidRPr="002A004C">
        <w:rPr>
          <w:spacing w:val="-2"/>
          <w:lang w:eastAsia="en-US"/>
        </w:rPr>
        <w:t xml:space="preserve">(должность сотрудника органа </w:t>
      </w:r>
      <w:r w:rsidR="00787267" w:rsidRPr="002A004C">
        <w:rPr>
          <w:spacing w:val="-2"/>
          <w:lang w:eastAsia="en-US"/>
        </w:rPr>
        <w:t xml:space="preserve">         </w:t>
      </w:r>
      <w:r w:rsidR="00B873D9" w:rsidRPr="002A004C">
        <w:rPr>
          <w:spacing w:val="-2"/>
          <w:lang w:eastAsia="en-US"/>
        </w:rPr>
        <w:t xml:space="preserve">         </w:t>
      </w:r>
      <w:r w:rsidR="00787267" w:rsidRPr="002A004C">
        <w:rPr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2A004C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 w:rsidRPr="002A004C">
        <w:rPr>
          <w:spacing w:val="-2"/>
          <w:lang w:eastAsia="en-US"/>
        </w:rPr>
        <w:t>местного самоуправления</w:t>
      </w:r>
      <w:r w:rsidR="00E53668" w:rsidRPr="002A004C">
        <w:rPr>
          <w:lang w:eastAsia="en-US"/>
        </w:rPr>
        <w:t xml:space="preserve"> </w:t>
      </w:r>
    </w:p>
    <w:p w:rsidR="00E53668" w:rsidRPr="002A004C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2A004C" w:rsidRDefault="00E53668" w:rsidP="00E53668">
      <w:pPr>
        <w:widowControl w:val="0"/>
        <w:autoSpaceDE w:val="0"/>
        <w:autoSpaceDN w:val="0"/>
        <w:spacing w:before="11"/>
      </w:pPr>
    </w:p>
    <w:p w:rsidR="00E53668" w:rsidRPr="002A004C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lang w:eastAsia="en-US"/>
        </w:rPr>
      </w:pPr>
      <w:r w:rsidRPr="002A004C">
        <w:rPr>
          <w:lang w:eastAsia="en-US"/>
        </w:rPr>
        <w:t>«__»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20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г.</w:t>
      </w:r>
    </w:p>
    <w:p w:rsidR="00E53668" w:rsidRPr="002A004C" w:rsidRDefault="00E53668" w:rsidP="00E53668">
      <w:pPr>
        <w:widowControl w:val="0"/>
        <w:autoSpaceDE w:val="0"/>
        <w:autoSpaceDN w:val="0"/>
        <w:spacing w:before="10"/>
      </w:pPr>
    </w:p>
    <w:p w:rsidR="00E53668" w:rsidRPr="002A004C" w:rsidRDefault="00E53668" w:rsidP="00E53668">
      <w:pPr>
        <w:widowControl w:val="0"/>
        <w:autoSpaceDE w:val="0"/>
        <w:autoSpaceDN w:val="0"/>
        <w:ind w:left="172"/>
      </w:pPr>
      <w:r w:rsidRPr="002A004C">
        <w:rPr>
          <w:spacing w:val="-4"/>
        </w:rPr>
        <w:t>М.П.</w:t>
      </w: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1C6D9D" w:rsidRPr="002A004C" w:rsidRDefault="001C6D9D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787267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87267" w:rsidRPr="002A004C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 xml:space="preserve">Приложение № 8 </w:t>
      </w:r>
    </w:p>
    <w:p w:rsidR="00AF4970" w:rsidRPr="002A004C" w:rsidRDefault="00AF4970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2A004C" w:rsidRDefault="00AF4970" w:rsidP="00AF4970">
      <w:pPr>
        <w:rPr>
          <w:b/>
          <w:bCs/>
        </w:rPr>
      </w:pPr>
    </w:p>
    <w:p w:rsidR="00AF4970" w:rsidRPr="002A004C" w:rsidRDefault="00AF4970" w:rsidP="00AF4970">
      <w:pPr>
        <w:ind w:firstLine="709"/>
        <w:jc w:val="both"/>
      </w:pPr>
      <w:r w:rsidRPr="002A004C">
        <w:rPr>
          <w:i/>
        </w:rPr>
        <w:t xml:space="preserve"> </w:t>
      </w:r>
      <w:r w:rsidRPr="002A004C">
        <w:t>____________________________________________________________</w:t>
      </w:r>
    </w:p>
    <w:p w:rsidR="00AF4970" w:rsidRPr="002A004C" w:rsidRDefault="00AF4970" w:rsidP="00AF4970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AF4970" w:rsidRPr="002A004C" w:rsidRDefault="00AF4970" w:rsidP="00AF4970">
      <w:pPr>
        <w:jc w:val="right"/>
        <w:rPr>
          <w:bCs/>
        </w:rPr>
      </w:pP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AF4970" w:rsidRPr="002A004C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2A004C" w:rsidRDefault="00AF4970" w:rsidP="00AF4970">
      <w:pPr>
        <w:ind w:firstLine="709"/>
        <w:jc w:val="center"/>
        <w:rPr>
          <w:b/>
          <w:bCs/>
        </w:rPr>
      </w:pPr>
      <w:r w:rsidRPr="002A004C">
        <w:rPr>
          <w:b/>
          <w:bCs/>
        </w:rPr>
        <w:t>УВЕДОМЛЕНИЕ</w:t>
      </w:r>
    </w:p>
    <w:p w:rsidR="00AF4970" w:rsidRPr="002A004C" w:rsidRDefault="00AF4970" w:rsidP="00AF4970">
      <w:pPr>
        <w:ind w:firstLine="709"/>
        <w:jc w:val="center"/>
        <w:rPr>
          <w:b/>
          <w:bCs/>
        </w:rPr>
      </w:pPr>
      <w:r w:rsidRPr="002A004C">
        <w:rPr>
          <w:b/>
          <w:bCs/>
        </w:rPr>
        <w:t>о движении в очереди граждан, нуждающихся в жилых помещениях</w:t>
      </w:r>
    </w:p>
    <w:p w:rsidR="00AF4970" w:rsidRPr="002A004C" w:rsidRDefault="00AF4970" w:rsidP="00AF4970">
      <w:pPr>
        <w:ind w:firstLine="709"/>
        <w:jc w:val="center"/>
        <w:rPr>
          <w:b/>
          <w:bCs/>
        </w:rPr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__________________</w:t>
      </w:r>
      <w:r w:rsidRPr="002A004C">
        <w:tab/>
      </w:r>
      <w:r w:rsidRPr="002A004C">
        <w:tab/>
        <w:t xml:space="preserve">             </w:t>
      </w:r>
      <w:r w:rsidRPr="002A004C">
        <w:tab/>
      </w:r>
      <w:r w:rsidRPr="002A004C">
        <w:tab/>
        <w:t xml:space="preserve">      №___________  </w:t>
      </w:r>
    </w:p>
    <w:p w:rsidR="00AF4970" w:rsidRPr="002A004C" w:rsidRDefault="00AF4970" w:rsidP="00AF4970">
      <w:pPr>
        <w:ind w:firstLine="709"/>
        <w:jc w:val="center"/>
        <w:rPr>
          <w:b/>
        </w:rPr>
      </w:pPr>
    </w:p>
    <w:p w:rsidR="00AF4970" w:rsidRPr="002A004C" w:rsidRDefault="00AF4970" w:rsidP="00AF4970">
      <w:pPr>
        <w:ind w:firstLine="709"/>
        <w:jc w:val="both"/>
      </w:pPr>
      <w:r w:rsidRPr="002A004C">
        <w:t xml:space="preserve">По результатам рассмотрения заявления </w:t>
      </w:r>
      <w:proofErr w:type="gramStart"/>
      <w:r w:rsidRPr="002A004C">
        <w:t>от</w:t>
      </w:r>
      <w:proofErr w:type="gramEnd"/>
      <w:r w:rsidRPr="002A004C">
        <w:t xml:space="preserve"> __________ № ______ информируем о нахождении на учете в качестве нуждающихся в жилых помещениях:</w:t>
      </w:r>
    </w:p>
    <w:p w:rsidR="00AF4970" w:rsidRPr="002A004C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2A004C">
        <w:rPr>
          <w:bCs/>
        </w:rPr>
        <w:t>_________________________________________________________________</w:t>
      </w:r>
      <w:r w:rsidRPr="002A004C">
        <w:rPr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AF4970" w:rsidRPr="002A004C" w:rsidRDefault="00AF4970" w:rsidP="00AF4970">
      <w:pPr>
        <w:ind w:firstLine="709"/>
        <w:jc w:val="both"/>
        <w:rPr>
          <w:u w:val="single"/>
        </w:rPr>
      </w:pPr>
      <w:r w:rsidRPr="002A004C">
        <w:t>Дата принятия на учет:___ ___</w:t>
      </w:r>
      <w:r w:rsidR="00C65A05" w:rsidRPr="002A004C">
        <w:t xml:space="preserve"> ____</w:t>
      </w:r>
    </w:p>
    <w:p w:rsidR="00AF4970" w:rsidRPr="002A004C" w:rsidRDefault="00AF4970" w:rsidP="00AF4970">
      <w:pPr>
        <w:ind w:firstLine="709"/>
        <w:jc w:val="both"/>
      </w:pPr>
      <w:r w:rsidRPr="002A004C">
        <w:t xml:space="preserve">Номер в очереди: </w:t>
      </w:r>
      <w:r w:rsidR="00C65A05" w:rsidRPr="002A004C">
        <w:t>________________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____________________________________  ___________            ___________________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2A004C">
        <w:t>(должность                                                        (подпись)                    (расшифровка подписи)</w:t>
      </w:r>
      <w:proofErr w:type="gramEnd"/>
    </w:p>
    <w:p w:rsidR="00787267" w:rsidRPr="002A004C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 xml:space="preserve">сотрудника органа </w:t>
      </w:r>
    </w:p>
    <w:p w:rsidR="00AF4970" w:rsidRPr="002A004C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местного самоуправления</w:t>
      </w:r>
      <w:r w:rsidR="00AF4970" w:rsidRPr="002A004C">
        <w:t>)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787267">
      <w:pPr>
        <w:autoSpaceDE w:val="0"/>
        <w:autoSpaceDN w:val="0"/>
        <w:adjustRightInd w:val="0"/>
        <w:jc w:val="both"/>
      </w:pPr>
      <w:r w:rsidRPr="002A004C">
        <w:t>М.</w:t>
      </w:r>
      <w:proofErr w:type="gramStart"/>
      <w:r w:rsidRPr="002A004C">
        <w:t>П</w:t>
      </w:r>
      <w:proofErr w:type="gramEnd"/>
    </w:p>
    <w:p w:rsidR="00AF4970" w:rsidRPr="002A004C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Pr="002A004C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Pr="002A004C" w:rsidRDefault="001B3BF4" w:rsidP="00787267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87267" w:rsidRPr="002A004C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 xml:space="preserve">Приложение № 9 </w:t>
      </w:r>
    </w:p>
    <w:p w:rsidR="00AF4970" w:rsidRPr="002A004C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2A004C" w:rsidRDefault="00AF4970" w:rsidP="00AF4970">
      <w:pPr>
        <w:ind w:firstLine="709"/>
        <w:jc w:val="center"/>
        <w:rPr>
          <w:b/>
          <w:bCs/>
        </w:rPr>
      </w:pPr>
    </w:p>
    <w:p w:rsidR="00AF4970" w:rsidRPr="002A004C" w:rsidRDefault="00AF4970" w:rsidP="00AF4970">
      <w:pPr>
        <w:ind w:firstLine="709"/>
        <w:jc w:val="both"/>
        <w:rPr>
          <w:i/>
        </w:rPr>
      </w:pPr>
      <w:r w:rsidRPr="002A004C">
        <w:rPr>
          <w:i/>
        </w:rPr>
        <w:t>____________________________________________________________</w:t>
      </w:r>
    </w:p>
    <w:p w:rsidR="00AF4970" w:rsidRPr="002A004C" w:rsidRDefault="00AF4970" w:rsidP="00AF4970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AF4970" w:rsidRPr="002A004C" w:rsidRDefault="00AF4970" w:rsidP="00AF4970">
      <w:pPr>
        <w:jc w:val="right"/>
        <w:rPr>
          <w:bCs/>
        </w:rPr>
      </w:pPr>
    </w:p>
    <w:p w:rsidR="00C65A05" w:rsidRPr="002A004C" w:rsidRDefault="00C65A05" w:rsidP="00C65A05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AF4970" w:rsidRPr="002A004C" w:rsidRDefault="00AF4970" w:rsidP="00787267">
      <w:pPr>
        <w:ind w:left="5103"/>
        <w:jc w:val="both"/>
      </w:pPr>
    </w:p>
    <w:p w:rsidR="00AF4970" w:rsidRPr="002A004C" w:rsidRDefault="00AF4970" w:rsidP="00AF4970">
      <w:pPr>
        <w:spacing w:line="360" w:lineRule="auto"/>
        <w:ind w:firstLine="709"/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</w:t>
      </w:r>
    </w:p>
    <w:p w:rsidR="00AF4970" w:rsidRPr="002A004C" w:rsidRDefault="00AF4970" w:rsidP="00C65A05">
      <w:pPr>
        <w:jc w:val="center"/>
        <w:rPr>
          <w:b/>
        </w:rPr>
      </w:pPr>
      <w:r w:rsidRPr="002A004C">
        <w:rPr>
          <w:b/>
        </w:rPr>
        <w:t>УВЕДОМЛЕНИЕ</w:t>
      </w:r>
    </w:p>
    <w:p w:rsidR="00AF4970" w:rsidRPr="002A004C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A004C">
        <w:rPr>
          <w:b/>
          <w:bCs/>
        </w:rPr>
        <w:t>о снятии с учета граждан, нуждающихся в жилых помещениях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__________________</w:t>
      </w:r>
      <w:r w:rsidRPr="002A004C">
        <w:tab/>
        <w:t xml:space="preserve">                   </w:t>
      </w:r>
      <w:r w:rsidRPr="002A004C">
        <w:tab/>
      </w:r>
      <w:r w:rsidRPr="002A004C">
        <w:tab/>
        <w:t xml:space="preserve">      №___________  </w:t>
      </w:r>
    </w:p>
    <w:p w:rsidR="00AF4970" w:rsidRPr="002A004C" w:rsidRDefault="00AF4970" w:rsidP="00AF4970">
      <w:pPr>
        <w:ind w:firstLine="709"/>
        <w:jc w:val="center"/>
        <w:rPr>
          <w:b/>
        </w:rPr>
      </w:pPr>
    </w:p>
    <w:p w:rsidR="00AF4970" w:rsidRPr="002A004C" w:rsidRDefault="00AF4970" w:rsidP="00AF4970">
      <w:pPr>
        <w:ind w:firstLine="709"/>
        <w:jc w:val="both"/>
      </w:pPr>
      <w:r w:rsidRPr="002A004C">
        <w:t xml:space="preserve">По результатам рассмотрения заявления </w:t>
      </w:r>
      <w:proofErr w:type="gramStart"/>
      <w:r w:rsidRPr="002A004C">
        <w:t>от</w:t>
      </w:r>
      <w:proofErr w:type="gramEnd"/>
      <w:r w:rsidRPr="002A004C">
        <w:t xml:space="preserve"> __________ № ______ информируем </w:t>
      </w:r>
      <w:proofErr w:type="gramStart"/>
      <w:r w:rsidRPr="002A004C">
        <w:t>о</w:t>
      </w:r>
      <w:proofErr w:type="gramEnd"/>
      <w:r w:rsidRPr="002A004C">
        <w:t xml:space="preserve"> снятии с учета граждан в качестве нуждающихся в жилых помещениях:</w:t>
      </w:r>
    </w:p>
    <w:p w:rsidR="00AF4970" w:rsidRPr="002A004C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2A004C">
        <w:rPr>
          <w:bCs/>
        </w:rPr>
        <w:t>_________________________________________________________________</w:t>
      </w:r>
      <w:r w:rsidRPr="002A004C">
        <w:rPr>
          <w:bCs/>
          <w:i/>
          <w:iCs/>
        </w:rPr>
        <w:t xml:space="preserve">  ФИО заявителя</w:t>
      </w:r>
    </w:p>
    <w:p w:rsidR="00AF4970" w:rsidRPr="002A004C" w:rsidRDefault="00AF4970" w:rsidP="00AF4970">
      <w:pPr>
        <w:ind w:firstLine="709"/>
        <w:jc w:val="both"/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____________________________________  ___________            ______________________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2A004C">
        <w:t>(должность                                                         (подпись)                    (расшифровка подписи)</w:t>
      </w:r>
      <w:proofErr w:type="gramEnd"/>
    </w:p>
    <w:p w:rsidR="00F933F2" w:rsidRPr="002A004C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 xml:space="preserve">сотрудника органа </w:t>
      </w:r>
    </w:p>
    <w:p w:rsidR="00AF4970" w:rsidRPr="002A004C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местного самоуправления</w:t>
      </w:r>
      <w:r w:rsidR="00AF4970" w:rsidRPr="002A004C">
        <w:t>)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М.П.</w:t>
      </w: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1C6D9D" w:rsidRPr="002A004C" w:rsidRDefault="001C6D9D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F933F2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F933F2" w:rsidRPr="002A004C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>Приложение №</w:t>
      </w:r>
      <w:r w:rsidR="00F933F2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10 </w:t>
      </w:r>
    </w:p>
    <w:p w:rsidR="0092709C" w:rsidRPr="002A004C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2A004C" w:rsidRDefault="0092709C" w:rsidP="00F933F2">
      <w:pPr>
        <w:ind w:left="5103"/>
        <w:jc w:val="both"/>
      </w:pPr>
    </w:p>
    <w:p w:rsidR="0092709C" w:rsidRPr="002A004C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2A004C">
        <w:rPr>
          <w:lang w:eastAsia="en-US"/>
        </w:rPr>
        <w:t>___________________________________________________________________________</w:t>
      </w:r>
    </w:p>
    <w:p w:rsidR="0092709C" w:rsidRPr="002A004C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2A004C">
        <w:rPr>
          <w:i/>
          <w:lang w:eastAsia="en-US"/>
        </w:rPr>
        <w:t>Наименование органа местного самоуправления</w:t>
      </w:r>
    </w:p>
    <w:p w:rsidR="0092709C" w:rsidRPr="002A004C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 w:rsidRPr="002A004C">
        <w:rPr>
          <w:i/>
        </w:rPr>
        <w:tab/>
      </w:r>
    </w:p>
    <w:p w:rsidR="0092709C" w:rsidRPr="002A004C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2A004C" w:rsidRDefault="0079560A" w:rsidP="0079560A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2709C" w:rsidRPr="002A004C" w:rsidRDefault="0092709C" w:rsidP="0092709C">
      <w:pPr>
        <w:widowControl w:val="0"/>
        <w:autoSpaceDE w:val="0"/>
        <w:autoSpaceDN w:val="0"/>
      </w:pPr>
    </w:p>
    <w:p w:rsidR="0092709C" w:rsidRPr="002A004C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spacing w:val="-2"/>
          <w:lang w:eastAsia="en-US"/>
        </w:rPr>
        <w:t>УВЕДОМЛЕНИЕ</w:t>
      </w:r>
    </w:p>
    <w:p w:rsidR="0092709C" w:rsidRPr="002A004C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lang w:eastAsia="en-US"/>
        </w:rPr>
        <w:t xml:space="preserve">об исправлении допущенных опечаток и (или) ошибок </w:t>
      </w:r>
    </w:p>
    <w:p w:rsidR="0092709C" w:rsidRPr="002A004C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lang w:eastAsia="en-US"/>
        </w:rPr>
        <w:t>в выданных в результате предоставления муниципальной услуги документах</w:t>
      </w:r>
    </w:p>
    <w:p w:rsidR="0092709C" w:rsidRPr="002A004C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lang w:eastAsia="en-US"/>
        </w:rPr>
      </w:pPr>
    </w:p>
    <w:p w:rsidR="0092709C" w:rsidRPr="002A004C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2A004C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2A004C">
        <w:t xml:space="preserve">Дата ________                                                                                </w:t>
      </w:r>
      <w:r w:rsidRPr="002A004C">
        <w:rPr>
          <w:spacing w:val="-10"/>
        </w:rPr>
        <w:t>№</w:t>
      </w:r>
      <w:r w:rsidR="0079560A" w:rsidRPr="002A004C">
        <w:rPr>
          <w:spacing w:val="-10"/>
        </w:rPr>
        <w:t xml:space="preserve"> ____________</w:t>
      </w:r>
    </w:p>
    <w:p w:rsidR="0092709C" w:rsidRPr="002A004C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</w:pPr>
      <w:r w:rsidRPr="002A004C">
        <w:rPr>
          <w:spacing w:val="-5"/>
        </w:rPr>
        <w:t>По</w:t>
      </w:r>
      <w:r w:rsidR="00DF24B2" w:rsidRPr="002A004C">
        <w:rPr>
          <w:spacing w:val="-5"/>
        </w:rPr>
        <w:t xml:space="preserve"> </w:t>
      </w:r>
      <w:r w:rsidRPr="002A004C">
        <w:rPr>
          <w:spacing w:val="-2"/>
        </w:rPr>
        <w:t>результатам</w:t>
      </w:r>
      <w:r w:rsidR="00DF24B2" w:rsidRPr="002A004C">
        <w:rPr>
          <w:spacing w:val="-2"/>
        </w:rPr>
        <w:t xml:space="preserve"> </w:t>
      </w:r>
      <w:r w:rsidRPr="002A004C">
        <w:rPr>
          <w:spacing w:val="-2"/>
        </w:rPr>
        <w:t>рассмотрения</w:t>
      </w:r>
      <w:r w:rsidR="00DF24B2" w:rsidRPr="002A004C">
        <w:rPr>
          <w:spacing w:val="-2"/>
        </w:rPr>
        <w:t xml:space="preserve"> </w:t>
      </w:r>
      <w:r w:rsidRPr="002A004C">
        <w:rPr>
          <w:spacing w:val="-2"/>
        </w:rPr>
        <w:t>заявления</w:t>
      </w:r>
      <w:r w:rsidR="00DF24B2" w:rsidRPr="002A004C">
        <w:rPr>
          <w:spacing w:val="-2"/>
        </w:rPr>
        <w:t xml:space="preserve"> </w:t>
      </w:r>
      <w:r w:rsidRPr="002A004C">
        <w:rPr>
          <w:spacing w:val="-5"/>
        </w:rPr>
        <w:t>от</w:t>
      </w:r>
      <w:r w:rsidR="00DF24B2" w:rsidRPr="002A004C">
        <w:rPr>
          <w:spacing w:val="-5"/>
        </w:rPr>
        <w:t xml:space="preserve"> ________</w:t>
      </w:r>
      <w:r w:rsidRPr="002A004C">
        <w:rPr>
          <w:u w:val="single"/>
        </w:rPr>
        <w:t xml:space="preserve"> </w:t>
      </w:r>
      <w:r w:rsidRPr="002A004C">
        <w:t>№ ________</w:t>
      </w:r>
      <w:r w:rsidR="00DF24B2" w:rsidRPr="002A004C">
        <w:t xml:space="preserve"> </w:t>
      </w:r>
      <w:r w:rsidRPr="002A004C">
        <w:t xml:space="preserve">информируем </w:t>
      </w:r>
      <w:proofErr w:type="gramStart"/>
      <w:r w:rsidRPr="002A004C">
        <w:t>о</w:t>
      </w:r>
      <w:proofErr w:type="gramEnd"/>
      <w:r w:rsidRPr="002A004C">
        <w:t xml:space="preserve"> исправлении допущенных</w:t>
      </w:r>
      <w:r w:rsidRPr="002A004C">
        <w:rPr>
          <w:b/>
        </w:rPr>
        <w:t xml:space="preserve"> </w:t>
      </w:r>
      <w:r w:rsidRPr="002A004C">
        <w:t>_____________________________</w:t>
      </w:r>
    </w:p>
    <w:p w:rsidR="0092709C" w:rsidRPr="002A004C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</w:pPr>
      <w:r w:rsidRPr="002A004C">
        <w:t>__________________________________________________________________</w:t>
      </w:r>
    </w:p>
    <w:p w:rsidR="0092709C" w:rsidRPr="002A004C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lang w:eastAsia="en-US"/>
        </w:rPr>
      </w:pPr>
      <w:r w:rsidRPr="002A004C">
        <w:rPr>
          <w:bCs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2A004C" w:rsidRDefault="0092709C" w:rsidP="0092709C">
      <w:pPr>
        <w:widowControl w:val="0"/>
        <w:autoSpaceDE w:val="0"/>
        <w:autoSpaceDN w:val="0"/>
        <w:spacing w:before="2"/>
        <w:jc w:val="both"/>
      </w:pPr>
      <w:r w:rsidRPr="002A004C">
        <w:t>__________________________________________________________________________</w:t>
      </w:r>
    </w:p>
    <w:p w:rsidR="0092709C" w:rsidRPr="002A004C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2A004C">
        <w:rPr>
          <w:i/>
          <w:lang w:eastAsia="en-US"/>
        </w:rPr>
        <w:t xml:space="preserve">ФИО </w:t>
      </w:r>
      <w:r w:rsidRPr="002A004C">
        <w:rPr>
          <w:i/>
          <w:spacing w:val="-2"/>
          <w:lang w:eastAsia="en-US"/>
        </w:rPr>
        <w:t>заявителя</w:t>
      </w:r>
    </w:p>
    <w:p w:rsidR="0092709C" w:rsidRPr="002A004C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2A004C" w:rsidRDefault="00DF24B2" w:rsidP="0092709C">
      <w:pPr>
        <w:widowControl w:val="0"/>
        <w:autoSpaceDE w:val="0"/>
        <w:autoSpaceDN w:val="0"/>
        <w:jc w:val="both"/>
        <w:rPr>
          <w:i/>
        </w:rPr>
      </w:pPr>
      <w:r w:rsidRPr="002A004C">
        <w:rPr>
          <w:i/>
        </w:rPr>
        <w:t>__________________________________________________________________________</w:t>
      </w:r>
    </w:p>
    <w:p w:rsidR="0092709C" w:rsidRPr="002A004C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2A004C">
        <w:rPr>
          <w:spacing w:val="-2"/>
          <w:lang w:eastAsia="en-US"/>
        </w:rPr>
        <w:t xml:space="preserve"> </w:t>
      </w:r>
      <w:proofErr w:type="gramStart"/>
      <w:r w:rsidR="0092709C" w:rsidRPr="002A004C">
        <w:rPr>
          <w:spacing w:val="-2"/>
          <w:lang w:eastAsia="en-US"/>
        </w:rPr>
        <w:t xml:space="preserve">(должность сотрудника </w:t>
      </w:r>
      <w:r w:rsidR="0092709C" w:rsidRPr="002A004C">
        <w:rPr>
          <w:lang w:eastAsia="en-US"/>
        </w:rPr>
        <w:tab/>
      </w:r>
      <w:r w:rsidR="0092709C" w:rsidRPr="002A004C">
        <w:rPr>
          <w:spacing w:val="-2"/>
          <w:lang w:eastAsia="en-US"/>
        </w:rPr>
        <w:t xml:space="preserve">(подпись)                 </w:t>
      </w:r>
      <w:r w:rsidR="0092709C" w:rsidRPr="002A004C">
        <w:rPr>
          <w:lang w:eastAsia="en-US"/>
        </w:rPr>
        <w:t xml:space="preserve">(расшифровка подписи) </w:t>
      </w:r>
      <w:proofErr w:type="gramEnd"/>
    </w:p>
    <w:p w:rsidR="0092709C" w:rsidRPr="002A004C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 w:rsidRPr="002A004C">
        <w:rPr>
          <w:spacing w:val="-2"/>
          <w:lang w:eastAsia="en-US"/>
        </w:rPr>
        <w:t>органа местного самоуправления</w:t>
      </w:r>
      <w:r w:rsidR="0092709C" w:rsidRPr="002A004C">
        <w:rPr>
          <w:spacing w:val="-2"/>
          <w:lang w:eastAsia="en-US"/>
        </w:rPr>
        <w:t>)</w:t>
      </w:r>
    </w:p>
    <w:p w:rsidR="0092709C" w:rsidRPr="002A004C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2A004C" w:rsidRDefault="0092709C" w:rsidP="0092709C">
      <w:pPr>
        <w:widowControl w:val="0"/>
        <w:autoSpaceDE w:val="0"/>
        <w:autoSpaceDN w:val="0"/>
        <w:spacing w:before="11"/>
      </w:pPr>
    </w:p>
    <w:p w:rsidR="0092709C" w:rsidRPr="002A004C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lang w:eastAsia="en-US"/>
        </w:rPr>
      </w:pPr>
      <w:r w:rsidRPr="002A004C">
        <w:rPr>
          <w:lang w:eastAsia="en-US"/>
        </w:rPr>
        <w:t>«__»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20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г.</w:t>
      </w:r>
    </w:p>
    <w:p w:rsidR="0092709C" w:rsidRPr="002A004C" w:rsidRDefault="0092709C" w:rsidP="0092709C">
      <w:pPr>
        <w:widowControl w:val="0"/>
        <w:autoSpaceDE w:val="0"/>
        <w:autoSpaceDN w:val="0"/>
        <w:spacing w:before="10"/>
      </w:pPr>
    </w:p>
    <w:p w:rsidR="0092709C" w:rsidRPr="002A004C" w:rsidRDefault="0092709C" w:rsidP="0092709C">
      <w:pPr>
        <w:widowControl w:val="0"/>
        <w:autoSpaceDE w:val="0"/>
        <w:autoSpaceDN w:val="0"/>
        <w:ind w:left="172"/>
      </w:pPr>
      <w:r w:rsidRPr="002A004C">
        <w:rPr>
          <w:spacing w:val="-4"/>
        </w:rPr>
        <w:t>М.П.</w:t>
      </w:r>
    </w:p>
    <w:p w:rsidR="0092709C" w:rsidRPr="002A004C" w:rsidRDefault="0092709C" w:rsidP="0092709C">
      <w:pPr>
        <w:suppressAutoHyphens/>
        <w:ind w:left="3969"/>
        <w:rPr>
          <w:bCs/>
          <w:lang w:eastAsia="zh-CN"/>
        </w:rPr>
      </w:pPr>
    </w:p>
    <w:p w:rsidR="00AF4970" w:rsidRPr="002A004C" w:rsidRDefault="00AF4970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1B3BF4" w:rsidRPr="002A004C" w:rsidRDefault="001B3BF4" w:rsidP="00DF24B2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DF24B2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D71790" w:rsidRPr="002A004C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>Приложение №</w:t>
      </w:r>
      <w:r w:rsidR="00D71790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11 </w:t>
      </w:r>
    </w:p>
    <w:p w:rsidR="0092709C" w:rsidRPr="002A004C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2A004C" w:rsidRDefault="0092709C" w:rsidP="0092709C">
      <w:pPr>
        <w:jc w:val="center"/>
        <w:rPr>
          <w:b/>
        </w:rPr>
      </w:pPr>
    </w:p>
    <w:p w:rsidR="0092709C" w:rsidRPr="002A004C" w:rsidRDefault="0092709C" w:rsidP="0092709C">
      <w:pPr>
        <w:jc w:val="center"/>
        <w:rPr>
          <w:b/>
        </w:rPr>
      </w:pPr>
    </w:p>
    <w:p w:rsidR="0092709C" w:rsidRPr="002A004C" w:rsidRDefault="0092709C" w:rsidP="0092709C">
      <w:pPr>
        <w:jc w:val="center"/>
        <w:rPr>
          <w:bCs/>
        </w:rPr>
      </w:pPr>
      <w:r w:rsidRPr="002A004C">
        <w:rPr>
          <w:bCs/>
        </w:rPr>
        <w:t>__________________________________________________________________________</w:t>
      </w:r>
    </w:p>
    <w:p w:rsidR="0092709C" w:rsidRPr="002A004C" w:rsidRDefault="0092709C" w:rsidP="0092709C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92709C" w:rsidRPr="002A004C" w:rsidRDefault="0092709C" w:rsidP="0092709C">
      <w:pPr>
        <w:jc w:val="right"/>
        <w:rPr>
          <w:bCs/>
        </w:rPr>
      </w:pPr>
    </w:p>
    <w:p w:rsidR="00D1067B" w:rsidRPr="002A004C" w:rsidRDefault="00D1067B" w:rsidP="00D1067B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A004C">
        <w:rPr>
          <w:b/>
          <w:bCs/>
        </w:rPr>
        <w:t>РЕШЕНИЕ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A004C">
        <w:rPr>
          <w:b/>
          <w:bCs/>
        </w:rPr>
        <w:t xml:space="preserve">об отказе в предоставлении муниципальной услуги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</w:t>
      </w:r>
      <w:r w:rsidRPr="002A004C">
        <w:tab/>
      </w:r>
      <w:r w:rsidRPr="002A004C">
        <w:tab/>
      </w:r>
      <w:r w:rsidRPr="002A004C">
        <w:tab/>
        <w:t xml:space="preserve">             </w:t>
      </w:r>
      <w:r w:rsidRPr="002A004C">
        <w:tab/>
      </w:r>
      <w:r w:rsidRPr="002A004C">
        <w:tab/>
        <w:t xml:space="preserve">        № _____________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widowControl w:val="0"/>
        <w:autoSpaceDE w:val="0"/>
        <w:autoSpaceDN w:val="0"/>
        <w:ind w:firstLine="567"/>
        <w:jc w:val="both"/>
        <w:rPr>
          <w:bCs/>
        </w:rPr>
      </w:pPr>
      <w:r w:rsidRPr="002A004C">
        <w:rPr>
          <w:bCs/>
        </w:rPr>
        <w:t xml:space="preserve">По результатам рассмотрения заявления от _________ № _______________ и приложенных к нему документов, </w:t>
      </w:r>
      <w:r w:rsidRPr="002A004C">
        <w:t>в соответствии с Жилищным кодексом Российской Федерации</w:t>
      </w:r>
      <w:r w:rsidRPr="002A004C">
        <w:rPr>
          <w:bCs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2A004C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2A004C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№</w:t>
            </w:r>
          </w:p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Разъяснение причин отказа в предоставлении муниципальной услуги</w:t>
            </w:r>
          </w:p>
        </w:tc>
      </w:tr>
      <w:tr w:rsidR="0092709C" w:rsidRPr="002A004C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</w:tbl>
    <w:p w:rsidR="0092709C" w:rsidRPr="002A004C" w:rsidRDefault="0092709C" w:rsidP="0092709C">
      <w:pPr>
        <w:ind w:firstLine="709"/>
        <w:jc w:val="both"/>
        <w:rPr>
          <w:bCs/>
        </w:rPr>
      </w:pPr>
    </w:p>
    <w:p w:rsidR="0092709C" w:rsidRPr="002A004C" w:rsidRDefault="0092709C" w:rsidP="00CC09F0">
      <w:pPr>
        <w:ind w:firstLine="709"/>
        <w:jc w:val="both"/>
        <w:rPr>
          <w:bCs/>
        </w:rPr>
      </w:pPr>
      <w:r w:rsidRPr="002A004C">
        <w:rPr>
          <w:bCs/>
        </w:rPr>
        <w:t>Разъяснение причин отказа: _____________________________________</w:t>
      </w:r>
    </w:p>
    <w:p w:rsidR="0092709C" w:rsidRPr="002A004C" w:rsidRDefault="0092709C" w:rsidP="00CC09F0">
      <w:pPr>
        <w:ind w:firstLine="709"/>
        <w:jc w:val="both"/>
        <w:rPr>
          <w:bCs/>
        </w:rPr>
      </w:pPr>
    </w:p>
    <w:p w:rsidR="0092709C" w:rsidRPr="002A004C" w:rsidRDefault="0092709C" w:rsidP="00CC09F0">
      <w:pPr>
        <w:ind w:firstLine="709"/>
        <w:rPr>
          <w:bCs/>
        </w:rPr>
      </w:pPr>
      <w:r w:rsidRPr="002A004C">
        <w:rPr>
          <w:bCs/>
        </w:rPr>
        <w:t>Дополнительно информируем:</w:t>
      </w:r>
      <w:r w:rsidR="00CC09F0" w:rsidRPr="002A004C">
        <w:rPr>
          <w:bCs/>
        </w:rPr>
        <w:t xml:space="preserve"> </w:t>
      </w:r>
      <w:r w:rsidRPr="002A004C">
        <w:rPr>
          <w:bCs/>
        </w:rPr>
        <w:t>__________________________________ __________________________________________</w:t>
      </w:r>
      <w:r w:rsidR="00CC09F0" w:rsidRPr="002A004C">
        <w:rPr>
          <w:bCs/>
        </w:rPr>
        <w:t>________________________</w:t>
      </w:r>
    </w:p>
    <w:p w:rsidR="0092709C" w:rsidRPr="002A004C" w:rsidRDefault="0092709C" w:rsidP="00CC09F0">
      <w:pPr>
        <w:ind w:firstLine="709"/>
        <w:jc w:val="both"/>
        <w:rPr>
          <w:bCs/>
        </w:rPr>
      </w:pPr>
      <w:r w:rsidRPr="002A004C">
        <w:rPr>
          <w:bCs/>
        </w:rPr>
        <w:t xml:space="preserve">Вы вправе повторно обратиться в </w:t>
      </w:r>
      <w:r w:rsidR="0097458D" w:rsidRPr="002A004C">
        <w:rPr>
          <w:bCs/>
        </w:rPr>
        <w:t>а</w:t>
      </w:r>
      <w:r w:rsidRPr="002A004C">
        <w:rPr>
          <w:bCs/>
        </w:rPr>
        <w:t xml:space="preserve">дминистрацию </w:t>
      </w:r>
      <w:r w:rsidR="0097458D" w:rsidRPr="002A004C">
        <w:rPr>
          <w:bCs/>
        </w:rPr>
        <w:t>Н</w:t>
      </w:r>
      <w:r w:rsidR="00A975BF">
        <w:rPr>
          <w:bCs/>
        </w:rPr>
        <w:t>овоуспенского</w:t>
      </w:r>
      <w:r w:rsidR="00CC09F0" w:rsidRPr="002A004C">
        <w:rPr>
          <w:bCs/>
        </w:rPr>
        <w:t xml:space="preserve"> сельсовета </w:t>
      </w:r>
      <w:r w:rsidRPr="002A004C">
        <w:rPr>
          <w:bCs/>
        </w:rPr>
        <w:t>с заявлением о предоставлении муниципальной услуги после устранения указанных нарушений.</w:t>
      </w:r>
    </w:p>
    <w:p w:rsidR="0092709C" w:rsidRPr="002A004C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A004C">
        <w:rPr>
          <w:bCs/>
        </w:rPr>
        <w:t xml:space="preserve">Данный отказ может быть обжалован в досудебном порядке путем направления жалобы в </w:t>
      </w:r>
      <w:r w:rsidR="00CC09F0" w:rsidRPr="002A004C">
        <w:rPr>
          <w:bCs/>
        </w:rPr>
        <w:t xml:space="preserve"> Уполномоченный орган</w:t>
      </w:r>
      <w:r w:rsidRPr="002A004C">
        <w:rPr>
          <w:bCs/>
        </w:rPr>
        <w:t>, а также в судебном порядке.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____________________________________  ___________            _____________________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2A004C">
        <w:t>(должность                                                      (подпись)                    (расшифровка подписи)</w:t>
      </w:r>
      <w:proofErr w:type="gramEnd"/>
    </w:p>
    <w:p w:rsidR="00CC09F0" w:rsidRPr="002A004C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сотрудника органа</w:t>
      </w:r>
    </w:p>
    <w:p w:rsidR="0092709C" w:rsidRPr="002A004C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местного самоуправления</w:t>
      </w:r>
      <w:r w:rsidR="0092709C" w:rsidRPr="002A004C">
        <w:t>)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М.П.</w:t>
      </w:r>
    </w:p>
    <w:p w:rsidR="0092709C" w:rsidRPr="002A004C" w:rsidRDefault="0092709C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1B3BF4" w:rsidRPr="002A004C" w:rsidRDefault="001B3BF4" w:rsidP="00CC09F0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CC09F0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CC09F0" w:rsidRPr="002A004C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>Приложение №</w:t>
      </w:r>
      <w:r w:rsidR="00CC09F0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12 </w:t>
      </w:r>
    </w:p>
    <w:p w:rsidR="0092709C" w:rsidRPr="002A004C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2A004C" w:rsidRDefault="0092709C" w:rsidP="001B3BF4">
      <w:pPr>
        <w:jc w:val="right"/>
        <w:rPr>
          <w:b/>
        </w:rPr>
      </w:pPr>
    </w:p>
    <w:p w:rsidR="0092709C" w:rsidRPr="002A004C" w:rsidRDefault="0092709C" w:rsidP="0092709C">
      <w:pPr>
        <w:jc w:val="center"/>
        <w:rPr>
          <w:bCs/>
        </w:rPr>
      </w:pPr>
      <w:r w:rsidRPr="002A004C">
        <w:rPr>
          <w:bCs/>
        </w:rPr>
        <w:t>__________________________________________________________________</w:t>
      </w:r>
    </w:p>
    <w:p w:rsidR="0092709C" w:rsidRPr="002A004C" w:rsidRDefault="0092709C" w:rsidP="0092709C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92709C" w:rsidRPr="002A004C" w:rsidRDefault="0092709C" w:rsidP="0092709C">
      <w:pPr>
        <w:jc w:val="right"/>
        <w:rPr>
          <w:bCs/>
        </w:rPr>
      </w:pPr>
    </w:p>
    <w:p w:rsidR="0097458D" w:rsidRPr="002A004C" w:rsidRDefault="0097458D" w:rsidP="0097458D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  <w:r w:rsidR="00A128DB" w:rsidRPr="002A004C">
        <w:t>_____</w:t>
      </w:r>
    </w:p>
    <w:p w:rsidR="0097458D" w:rsidRPr="002A004C" w:rsidRDefault="005858B2" w:rsidP="005858B2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97458D" w:rsidRPr="002A004C" w:rsidRDefault="0097458D" w:rsidP="0097458D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97458D" w:rsidRPr="002A004C" w:rsidRDefault="0097458D" w:rsidP="0097458D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2709C" w:rsidRPr="002A004C" w:rsidRDefault="0092709C" w:rsidP="00CC09F0">
      <w:pPr>
        <w:tabs>
          <w:tab w:val="left" w:pos="5948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A004C">
        <w:rPr>
          <w:bCs/>
        </w:rPr>
        <w:t>РЕШЕНИЕ</w:t>
      </w:r>
    </w:p>
    <w:p w:rsidR="0092709C" w:rsidRPr="002A004C" w:rsidRDefault="0092709C" w:rsidP="0092709C">
      <w:pPr>
        <w:spacing w:line="216" w:lineRule="auto"/>
        <w:jc w:val="center"/>
        <w:rPr>
          <w:bCs/>
        </w:rPr>
      </w:pPr>
      <w:r w:rsidRPr="002A004C">
        <w:rPr>
          <w:bCs/>
        </w:rPr>
        <w:t xml:space="preserve">об отказе в приеме документов, необходимых </w:t>
      </w:r>
    </w:p>
    <w:p w:rsidR="0092709C" w:rsidRPr="002A004C" w:rsidRDefault="0092709C" w:rsidP="0092709C">
      <w:pPr>
        <w:spacing w:line="216" w:lineRule="auto"/>
        <w:jc w:val="center"/>
        <w:rPr>
          <w:bCs/>
        </w:rPr>
      </w:pPr>
      <w:r w:rsidRPr="002A004C">
        <w:rPr>
          <w:bCs/>
        </w:rPr>
        <w:t xml:space="preserve">для предоставления муниципальной услуги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</w:t>
      </w:r>
      <w:r w:rsidRPr="002A004C">
        <w:tab/>
      </w:r>
      <w:r w:rsidRPr="002A004C">
        <w:tab/>
      </w:r>
      <w:r w:rsidRPr="002A004C">
        <w:tab/>
      </w:r>
      <w:r w:rsidRPr="002A004C">
        <w:tab/>
      </w:r>
      <w:r w:rsidRPr="002A004C">
        <w:tab/>
        <w:t xml:space="preserve">        № _____________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widowControl w:val="0"/>
        <w:autoSpaceDE w:val="0"/>
        <w:autoSpaceDN w:val="0"/>
        <w:ind w:firstLine="567"/>
        <w:jc w:val="both"/>
      </w:pPr>
      <w:r w:rsidRPr="002A004C">
        <w:rPr>
          <w:bCs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2A004C">
        <w:t>с Жилищным кодексом</w:t>
      </w:r>
      <w:r w:rsidRPr="002A004C">
        <w:rPr>
          <w:bCs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288"/>
      </w:tblGrid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№</w:t>
            </w:r>
          </w:p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Разъяснение причин отказа в предоставлении муниципальной услуги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2A004C">
              <w:rPr>
                <w:bCs/>
                <w:kern w:val="28"/>
              </w:rPr>
              <w:lastRenderedPageBreak/>
              <w:t>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lastRenderedPageBreak/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92709C" w:rsidRPr="002A004C" w:rsidRDefault="0092709C" w:rsidP="0092709C">
      <w:pPr>
        <w:ind w:firstLine="709"/>
        <w:jc w:val="both"/>
        <w:rPr>
          <w:bCs/>
        </w:rPr>
      </w:pPr>
      <w:r w:rsidRPr="002A004C">
        <w:rPr>
          <w:bCs/>
        </w:rPr>
        <w:t xml:space="preserve">Вы вправе повторно обратиться в Администрацию </w:t>
      </w:r>
      <w:r w:rsidR="00A128DB" w:rsidRPr="002A004C">
        <w:rPr>
          <w:bCs/>
        </w:rPr>
        <w:t>Н</w:t>
      </w:r>
      <w:r w:rsidR="00A975BF">
        <w:rPr>
          <w:bCs/>
        </w:rPr>
        <w:t>овоуспенского</w:t>
      </w:r>
      <w:r w:rsidR="00B009DA" w:rsidRPr="002A004C">
        <w:rPr>
          <w:bCs/>
        </w:rPr>
        <w:t xml:space="preserve"> сельсовета </w:t>
      </w:r>
      <w:r w:rsidRPr="002A004C">
        <w:rPr>
          <w:bCs/>
        </w:rPr>
        <w:t>с заявлением о предоставлении муниципальной услуги после устранения указанных нарушений.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A004C">
        <w:rPr>
          <w:bCs/>
        </w:rPr>
        <w:t xml:space="preserve">Данный отказ может быть обжалован в досудебном порядке путем направления жалобы в </w:t>
      </w:r>
      <w:r w:rsidR="00B009DA" w:rsidRPr="002A004C">
        <w:rPr>
          <w:bCs/>
        </w:rPr>
        <w:t>Уполномоченный орган</w:t>
      </w:r>
      <w:r w:rsidRPr="002A004C">
        <w:rPr>
          <w:bCs/>
        </w:rPr>
        <w:t>, а также в судебном порядке.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  ___________            _____________________</w:t>
      </w:r>
      <w:r w:rsidR="00203568" w:rsidRPr="002A004C">
        <w:t>______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2A004C">
        <w:t>(должность                                           (подпись)                    (расшифровка подписи)</w:t>
      </w:r>
      <w:proofErr w:type="gramEnd"/>
    </w:p>
    <w:p w:rsidR="00B009DA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 xml:space="preserve">сотрудника органа </w:t>
      </w:r>
      <w:r w:rsidR="00B009DA" w:rsidRPr="002A004C">
        <w:t>местного</w:t>
      </w:r>
    </w:p>
    <w:p w:rsidR="0092709C" w:rsidRPr="002A004C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самоуправления)</w:t>
      </w:r>
      <w:r w:rsidR="0092709C" w:rsidRPr="002A004C">
        <w:t xml:space="preserve">, </w:t>
      </w:r>
    </w:p>
    <w:p w:rsidR="005858B2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  <w:r w:rsidR="005858B2" w:rsidRPr="002A004C">
        <w:t xml:space="preserve">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2A004C">
        <w:t>мп</w:t>
      </w:r>
      <w:proofErr w:type="spellEnd"/>
    </w:p>
    <w:p w:rsidR="0092709C" w:rsidRPr="002A004C" w:rsidRDefault="0092709C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C713EA" w:rsidRPr="002A004C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713EA" w:rsidRPr="002A004C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85303F" w:rsidRPr="002A004C" w:rsidDel="00227150" w:rsidRDefault="0085303F">
      <w:pPr>
        <w:rPr>
          <w:del w:id="10" w:author="user" w:date="2023-08-17T15:52:00Z"/>
        </w:rPr>
        <w:sectPr w:rsidR="0085303F" w:rsidRPr="002A004C" w:rsidDel="00227150" w:rsidSect="00C41063">
          <w:headerReference w:type="default" r:id="rId2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2A004C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>Приложение</w:t>
      </w:r>
      <w:r w:rsidR="00FC2CDC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>№</w:t>
      </w:r>
      <w:r w:rsidR="00FC2CDC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13 </w:t>
      </w:r>
    </w:p>
    <w:p w:rsidR="0085303F" w:rsidRPr="002A004C" w:rsidRDefault="0085303F" w:rsidP="005858B2">
      <w:pPr>
        <w:suppressAutoHyphens/>
        <w:ind w:left="992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2A004C" w:rsidRDefault="0085303F" w:rsidP="0085303F">
      <w:pPr>
        <w:suppressAutoHyphens/>
        <w:rPr>
          <w:bCs/>
          <w:iCs/>
          <w:lang w:eastAsia="zh-CN"/>
        </w:rPr>
      </w:pPr>
    </w:p>
    <w:p w:rsidR="002447B4" w:rsidRPr="002A004C" w:rsidRDefault="0085303F" w:rsidP="0085303F">
      <w:pPr>
        <w:tabs>
          <w:tab w:val="left" w:pos="0"/>
        </w:tabs>
        <w:suppressAutoHyphens/>
        <w:jc w:val="center"/>
        <w:rPr>
          <w:b/>
          <w:bCs/>
        </w:rPr>
      </w:pPr>
      <w:r w:rsidRPr="002A004C">
        <w:rPr>
          <w:b/>
          <w:bCs/>
        </w:rPr>
        <w:t xml:space="preserve">Описание </w:t>
      </w:r>
    </w:p>
    <w:p w:rsidR="0085303F" w:rsidRPr="002A004C" w:rsidRDefault="0085303F" w:rsidP="0085303F">
      <w:pPr>
        <w:tabs>
          <w:tab w:val="left" w:pos="0"/>
        </w:tabs>
        <w:suppressAutoHyphens/>
        <w:jc w:val="center"/>
        <w:rPr>
          <w:b/>
          <w:bCs/>
        </w:rPr>
      </w:pPr>
      <w:r w:rsidRPr="002A004C">
        <w:rPr>
          <w:b/>
          <w:bCs/>
        </w:rPr>
        <w:t>административных процедур и административных действий с их характеристиками</w:t>
      </w:r>
    </w:p>
    <w:p w:rsidR="0085303F" w:rsidRPr="002A004C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2A004C" w:rsidRDefault="0085303F" w:rsidP="008B2B25">
      <w:pPr>
        <w:tabs>
          <w:tab w:val="left" w:pos="-709"/>
          <w:tab w:val="left" w:pos="6855"/>
        </w:tabs>
        <w:suppressAutoHyphens/>
        <w:jc w:val="center"/>
      </w:pPr>
      <w:r w:rsidRPr="002A004C">
        <w:t>Таблица 1. Описание административных процедур и административных действий с их характеристиками</w:t>
      </w:r>
      <w:r w:rsidR="00FC2CDC" w:rsidRPr="002A004C">
        <w:t xml:space="preserve"> </w:t>
      </w:r>
      <w:r w:rsidRPr="002A004C">
        <w:t xml:space="preserve">для </w:t>
      </w:r>
      <w:proofErr w:type="spellStart"/>
      <w:r w:rsidRPr="002A004C">
        <w:t>подуслуги</w:t>
      </w:r>
      <w:proofErr w:type="spellEnd"/>
      <w:r w:rsidRPr="002A004C">
        <w:t xml:space="preserve"> «</w:t>
      </w:r>
      <w:r w:rsidRPr="002A004C">
        <w:rPr>
          <w:bCs/>
          <w:iCs/>
        </w:rPr>
        <w:t>Принятие на учет граждан в качестве нуждающихся в жилых помещениях</w:t>
      </w:r>
      <w:r w:rsidRPr="002A004C"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 xml:space="preserve">№ </w:t>
            </w:r>
            <w:proofErr w:type="gramStart"/>
            <w:r w:rsidRPr="002A004C">
              <w:t>п</w:t>
            </w:r>
            <w:proofErr w:type="gramEnd"/>
            <w:r w:rsidRPr="002A004C">
              <w:t>/п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Максимальный срок</w:t>
            </w:r>
          </w:p>
        </w:tc>
        <w:tc>
          <w:tcPr>
            <w:tcW w:w="2552" w:type="dxa"/>
          </w:tcPr>
          <w:p w:rsidR="0085303F" w:rsidRPr="002A004C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Должностное лицо, ответственное за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выполнение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Место выполнения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действия/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используемая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2A004C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2A004C">
              <w:t>Критерии</w:t>
            </w:r>
            <w:r w:rsidR="002447B4" w:rsidRPr="002A004C">
              <w:t xml:space="preserve"> </w:t>
            </w:r>
            <w:r w:rsidRPr="002A004C">
              <w:t>принятия решения</w:t>
            </w:r>
          </w:p>
        </w:tc>
        <w:tc>
          <w:tcPr>
            <w:tcW w:w="2268" w:type="dxa"/>
          </w:tcPr>
          <w:p w:rsidR="0085303F" w:rsidRPr="002A004C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Результат</w:t>
            </w:r>
            <w:r w:rsidR="002447B4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административного</w:t>
            </w:r>
            <w:r w:rsidR="002447B4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2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4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1. Проверка документов и регистрация заявления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 w:rsidRPr="002A004C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  <w:r w:rsidRPr="002A004C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2A004C">
              <w:t>Уполномоченный орган</w:t>
            </w:r>
            <w:r w:rsidR="0085303F" w:rsidRPr="002A004C">
              <w:t xml:space="preserve"> /</w:t>
            </w:r>
            <w:r w:rsidR="007F695D" w:rsidRPr="002A004C"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661F08">
            <w:r w:rsidRPr="002A004C">
              <w:t>Наличие/ отсутствие оснований для отказа в приеме документов, предусмотренных пунктом 2.</w:t>
            </w:r>
            <w:r w:rsidR="00661F08" w:rsidRPr="002A004C">
              <w:t>8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2A004C" w:rsidRDefault="0085303F" w:rsidP="0085303F">
            <w:r w:rsidRPr="002A004C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2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2447B4">
        <w:trPr>
          <w:trHeight w:val="337"/>
        </w:trPr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3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E63E8F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 xml:space="preserve">Специалист </w:t>
            </w:r>
            <w:r w:rsidR="00E63E8F" w:rsidRPr="002A004C">
              <w:rPr>
                <w:lang w:eastAsia="en-US"/>
              </w:rPr>
              <w:t>Уполномоченного органа</w:t>
            </w:r>
            <w:r w:rsidRPr="002A004C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2. Получение сведений посредством СМЭВ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>В день регистрации заявления и документов</w:t>
            </w:r>
          </w:p>
          <w:p w:rsidR="0085303F" w:rsidRPr="002A004C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E63E8F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E63E8F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2779E9" w:rsidP="00661F08">
            <w:pPr>
              <w:tabs>
                <w:tab w:val="left" w:pos="0"/>
              </w:tabs>
              <w:suppressAutoHyphens/>
              <w:jc w:val="center"/>
            </w:pPr>
            <w:r w:rsidRPr="002A004C">
              <w:t>Уполномоченный орган</w:t>
            </w:r>
            <w:r w:rsidR="0085303F" w:rsidRPr="002A004C">
              <w:t>/</w:t>
            </w:r>
            <w:r w:rsidR="00661F08" w:rsidRPr="002A004C">
              <w:t>ГИС</w:t>
            </w:r>
            <w:r w:rsidR="0085303F" w:rsidRPr="002A004C">
              <w:t>/СМЭВ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6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</w:pPr>
            <w:r w:rsidRPr="002A004C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2A004C" w:rsidRDefault="0085303F" w:rsidP="00EF6406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EF6406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2A004C">
              <w:t>АП 3. Рассмотрение документов и сведений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7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t>Наличие пакета зарегистрирова</w:t>
            </w:r>
            <w:r w:rsidRPr="002A004C">
              <w:lastRenderedPageBreak/>
              <w:t>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АД 3.1. Проверка соответствия </w:t>
            </w:r>
            <w:r w:rsidRPr="002A004C">
              <w:lastRenderedPageBreak/>
              <w:t>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>До 20 рабочих дней</w:t>
            </w:r>
          </w:p>
        </w:tc>
        <w:tc>
          <w:tcPr>
            <w:tcW w:w="2552" w:type="dxa"/>
          </w:tcPr>
          <w:p w:rsidR="0085303F" w:rsidRPr="002A004C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EF6406" w:rsidRPr="002A004C">
              <w:rPr>
                <w:bCs/>
              </w:rPr>
              <w:t xml:space="preserve">Уполномоченного </w:t>
            </w:r>
            <w:r w:rsidR="00EF6406" w:rsidRPr="002A004C">
              <w:rPr>
                <w:bCs/>
              </w:rPr>
              <w:lastRenderedPageBreak/>
              <w:t>органа</w:t>
            </w:r>
            <w:r w:rsidRPr="002A004C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2A004C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lastRenderedPageBreak/>
              <w:t xml:space="preserve">Уполномоченный </w:t>
            </w:r>
            <w:r w:rsidRPr="002A004C">
              <w:rPr>
                <w:bCs/>
              </w:rPr>
              <w:lastRenderedPageBreak/>
              <w:t>орган</w:t>
            </w:r>
            <w:r w:rsidR="0085303F" w:rsidRPr="002A004C">
              <w:rPr>
                <w:bCs/>
              </w:rPr>
              <w:t>/</w:t>
            </w:r>
            <w:r w:rsidR="00661F08" w:rsidRPr="002A004C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2A004C" w:rsidRDefault="0085303F" w:rsidP="00251C32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Наличие/ отсутствие </w:t>
            </w:r>
            <w:r w:rsidRPr="002A004C">
              <w:lastRenderedPageBreak/>
              <w:t>оснований для отказа в предоставлении муниципальной услуги, предусмотренных пунктом 2.</w:t>
            </w:r>
            <w:r w:rsidR="00251C32" w:rsidRPr="002A004C">
              <w:t>9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Рассмотрение документов и </w:t>
            </w:r>
            <w:r w:rsidRPr="002A004C">
              <w:lastRenderedPageBreak/>
              <w:t>сведений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lastRenderedPageBreak/>
              <w:t>АП 4. Принятие решения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8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  <w:ind w:firstLine="22"/>
            </w:pPr>
            <w:r w:rsidRPr="002A004C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EF6406" w:rsidRPr="002A004C">
              <w:rPr>
                <w:bCs/>
              </w:rPr>
              <w:t>Уполномоченного органа</w:t>
            </w:r>
            <w:r w:rsidRPr="002A004C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 w:rsidRPr="002A004C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2A004C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Уполномоченный орган</w:t>
            </w:r>
            <w:r w:rsidR="0085303F" w:rsidRPr="002A004C">
              <w:rPr>
                <w:bCs/>
              </w:rPr>
              <w:t>/</w:t>
            </w:r>
            <w:r w:rsidR="00251C32" w:rsidRPr="002A004C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</w:pPr>
            <w:r w:rsidRPr="002A004C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 w:rsidRPr="002A004C">
              <w:t>сельсовета</w:t>
            </w:r>
            <w:r w:rsidRPr="002A004C">
              <w:t xml:space="preserve">  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9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5. Выдача результата</w:t>
            </w:r>
          </w:p>
        </w:tc>
      </w:tr>
      <w:tr w:rsidR="0085303F" w:rsidRPr="002A004C" w:rsidTr="002447B4">
        <w:tc>
          <w:tcPr>
            <w:tcW w:w="568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10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Формирование и регистрация результата муниципальной услуги, в </w:t>
            </w:r>
            <w:r w:rsidRPr="002A004C">
              <w:rPr>
                <w:bCs/>
              </w:rPr>
              <w:lastRenderedPageBreak/>
              <w:t>форме электронного документа или на бумажном носителе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АД 5.1. Выдача результата в виде экземпляра электронного документа, </w:t>
            </w:r>
            <w:r w:rsidRPr="002A004C">
              <w:lastRenderedPageBreak/>
              <w:t>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После окончания процедуры принятия решения (в общий срок предоставления </w:t>
            </w:r>
            <w:r w:rsidRPr="002A004C">
              <w:lastRenderedPageBreak/>
              <w:t>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2A004C">
              <w:rPr>
                <w:bCs/>
              </w:rPr>
              <w:lastRenderedPageBreak/>
              <w:t xml:space="preserve">Специалист </w:t>
            </w:r>
            <w:r w:rsidR="00184452" w:rsidRPr="002A004C">
              <w:rPr>
                <w:bCs/>
              </w:rPr>
              <w:t>Уполномоченного органа</w:t>
            </w:r>
            <w:r w:rsidRPr="002A004C">
              <w:rPr>
                <w:bCs/>
              </w:rPr>
              <w:t xml:space="preserve">, ответственный за предоставление муниципальной </w:t>
            </w:r>
            <w:r w:rsidRPr="002A004C">
              <w:rPr>
                <w:bCs/>
              </w:rPr>
              <w:lastRenderedPageBreak/>
              <w:t>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184452" w:rsidP="00251C32">
            <w:pPr>
              <w:tabs>
                <w:tab w:val="left" w:pos="0"/>
              </w:tabs>
              <w:suppressAutoHyphens/>
            </w:pPr>
            <w:r w:rsidRPr="002A004C">
              <w:rPr>
                <w:bCs/>
              </w:rPr>
              <w:lastRenderedPageBreak/>
              <w:t>Уполномоченный орган</w:t>
            </w:r>
            <w:r w:rsidR="0085303F" w:rsidRPr="002A004C">
              <w:rPr>
                <w:bCs/>
              </w:rPr>
              <w:t>/</w:t>
            </w:r>
            <w:r w:rsidR="00251C32" w:rsidRPr="002A004C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</w:pPr>
            <w:r w:rsidRPr="002A004C">
              <w:t xml:space="preserve">Наличие подписанного Главой </w:t>
            </w:r>
            <w:r w:rsidR="00184452" w:rsidRPr="002A004C">
              <w:t xml:space="preserve">сельсовета </w:t>
            </w:r>
            <w:r w:rsidRPr="002A004C">
              <w:t xml:space="preserve">результата </w:t>
            </w:r>
            <w:r w:rsidRPr="002A004C">
              <w:lastRenderedPageBreak/>
              <w:t>предоставления муниципальной услуги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Выдача результата муниципальной услуги Заявителю способом указанным им в </w:t>
            </w:r>
            <w:r w:rsidRPr="002A004C">
              <w:lastRenderedPageBreak/>
              <w:t>заявлении.</w:t>
            </w:r>
          </w:p>
        </w:tc>
      </w:tr>
      <w:tr w:rsidR="0085303F" w:rsidRPr="002A004C" w:rsidTr="002447B4">
        <w:tc>
          <w:tcPr>
            <w:tcW w:w="5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6. Внесение результата муниципальной услуги в реестр решений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11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1 рабочий день</w:t>
            </w:r>
          </w:p>
        </w:tc>
        <w:tc>
          <w:tcPr>
            <w:tcW w:w="2552" w:type="dxa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184452" w:rsidRPr="002A004C">
              <w:rPr>
                <w:bCs/>
              </w:rPr>
              <w:t>Уполномоченного органа</w:t>
            </w:r>
            <w:r w:rsidRPr="002A004C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2A004C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2A004C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Отсутствует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A004C" w:rsidRDefault="0085303F" w:rsidP="00251C32">
      <w:pPr>
        <w:autoSpaceDE w:val="0"/>
        <w:autoSpaceDN w:val="0"/>
        <w:adjustRightInd w:val="0"/>
        <w:jc w:val="center"/>
      </w:pPr>
      <w:r w:rsidRPr="002A004C">
        <w:t>Таблица 2. Описание административных процедур и административных действий с их характеристиками</w:t>
      </w:r>
    </w:p>
    <w:p w:rsidR="0085303F" w:rsidRPr="002A004C" w:rsidRDefault="0085303F" w:rsidP="00251C32">
      <w:pPr>
        <w:autoSpaceDE w:val="0"/>
        <w:autoSpaceDN w:val="0"/>
        <w:adjustRightInd w:val="0"/>
        <w:jc w:val="center"/>
      </w:pPr>
      <w:r w:rsidRPr="002A004C">
        <w:t xml:space="preserve">для </w:t>
      </w:r>
      <w:proofErr w:type="spellStart"/>
      <w:r w:rsidRPr="002A004C">
        <w:t>подуслуги</w:t>
      </w:r>
      <w:proofErr w:type="spellEnd"/>
      <w:r w:rsidRPr="002A004C"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 xml:space="preserve">№ </w:t>
            </w:r>
            <w:proofErr w:type="gramStart"/>
            <w:r w:rsidRPr="002A004C">
              <w:t>п</w:t>
            </w:r>
            <w:proofErr w:type="gramEnd"/>
            <w:r w:rsidRPr="002A004C">
              <w:t>/п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Максимальный срок</w:t>
            </w:r>
          </w:p>
        </w:tc>
        <w:tc>
          <w:tcPr>
            <w:tcW w:w="2552" w:type="dxa"/>
          </w:tcPr>
          <w:p w:rsidR="0085303F" w:rsidRPr="002A004C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Должностное лицо, ответственное за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выполнение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Место выполнения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действия/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используемая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2A004C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2A004C">
              <w:t>Критерии</w:t>
            </w:r>
            <w:r w:rsidR="00251C32" w:rsidRPr="002A004C">
              <w:t xml:space="preserve"> </w:t>
            </w:r>
            <w:r w:rsidRPr="002A004C">
              <w:t>принятия решения</w:t>
            </w:r>
          </w:p>
        </w:tc>
        <w:tc>
          <w:tcPr>
            <w:tcW w:w="2268" w:type="dxa"/>
          </w:tcPr>
          <w:p w:rsidR="0085303F" w:rsidRPr="002A004C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Результат</w:t>
            </w:r>
            <w:r w:rsidR="00251C32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административного</w:t>
            </w:r>
            <w:r w:rsidR="00251C32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2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4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2A004C" w:rsidTr="008B2B25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1. Проверка документов и регистрация заявления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</w:t>
            </w:r>
            <w:r w:rsidRPr="002A00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для предоставления  муниципальной услуги в </w:t>
            </w:r>
            <w:r w:rsidR="00E91102" w:rsidRPr="002A004C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АД 1.1. Контроль комплектности предоставленных </w:t>
            </w:r>
            <w:r w:rsidRPr="002A004C">
              <w:lastRenderedPageBreak/>
              <w:t>документов</w:t>
            </w:r>
          </w:p>
        </w:tc>
        <w:tc>
          <w:tcPr>
            <w:tcW w:w="2269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  <w:r w:rsidRPr="002A004C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 xml:space="preserve">, ответственный </w:t>
            </w:r>
            <w:r w:rsidRPr="002A004C">
              <w:rPr>
                <w:rFonts w:ascii="Times New Roman" w:hAnsi="Times New Roman"/>
                <w:sz w:val="24"/>
                <w:szCs w:val="24"/>
              </w:rPr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184452" w:rsidP="00BA056C">
            <w:pPr>
              <w:tabs>
                <w:tab w:val="left" w:pos="0"/>
              </w:tabs>
              <w:suppressAutoHyphens/>
              <w:jc w:val="center"/>
            </w:pPr>
            <w:r w:rsidRPr="002A004C">
              <w:lastRenderedPageBreak/>
              <w:t>Уполномоченный орган</w:t>
            </w:r>
            <w:r w:rsidR="0085303F" w:rsidRPr="002A004C">
              <w:t xml:space="preserve"> /</w:t>
            </w:r>
            <w:r w:rsidR="00BA056C" w:rsidRPr="002A004C"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BA056C">
            <w:r w:rsidRPr="002A004C">
              <w:t xml:space="preserve">Наличие/ отсутствие оснований для </w:t>
            </w:r>
            <w:r w:rsidRPr="002A004C">
              <w:lastRenderedPageBreak/>
              <w:t>отказа в приеме документов, предусмотренных пунктом 2.</w:t>
            </w:r>
            <w:r w:rsidR="00BA056C" w:rsidRPr="002A004C">
              <w:t>8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2A004C" w:rsidRDefault="0085303F" w:rsidP="0085303F">
            <w:r w:rsidRPr="002A004C">
              <w:rPr>
                <w:lang w:eastAsia="en-US"/>
              </w:rPr>
              <w:lastRenderedPageBreak/>
              <w:t xml:space="preserve">Проверка документов и регистрация </w:t>
            </w:r>
            <w:r w:rsidRPr="002A004C">
              <w:rPr>
                <w:lang w:eastAsia="en-US"/>
              </w:rPr>
              <w:lastRenderedPageBreak/>
              <w:t>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BA056C">
        <w:trPr>
          <w:trHeight w:val="337"/>
        </w:trPr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3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392D4E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4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2A004C" w:rsidTr="008B2B25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2. Получение сведений посредством СМЭВ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 xml:space="preserve">Наличие пакета зарегистрированных документов, поступивших должностному лицу, ответственному за предоставление муниципальной </w:t>
            </w:r>
            <w:r w:rsidRPr="002A004C">
              <w:lastRenderedPageBreak/>
              <w:t>услуги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>В день регистрации заявления и документов</w:t>
            </w:r>
          </w:p>
          <w:p w:rsidR="0085303F" w:rsidRPr="002A004C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184452" w:rsidP="00BA056C">
            <w:pPr>
              <w:tabs>
                <w:tab w:val="left" w:pos="0"/>
              </w:tabs>
              <w:suppressAutoHyphens/>
              <w:jc w:val="center"/>
            </w:pPr>
            <w:r w:rsidRPr="002A004C">
              <w:t xml:space="preserve">Уполномоченный орган </w:t>
            </w:r>
            <w:r w:rsidR="0085303F" w:rsidRPr="002A004C">
              <w:t>/</w:t>
            </w:r>
            <w:r w:rsidR="00BA056C" w:rsidRPr="002A004C">
              <w:t>ГИС</w:t>
            </w:r>
            <w:r w:rsidR="0085303F" w:rsidRPr="002A004C">
              <w:t>/СМЭВ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</w:t>
            </w:r>
            <w:r w:rsidRPr="002A004C">
              <w:lastRenderedPageBreak/>
              <w:t>(организаций)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</w:t>
            </w:r>
            <w:r w:rsidRPr="002A004C">
              <w:lastRenderedPageBreak/>
              <w:t>использованием СМЭВ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</w:pPr>
            <w:r w:rsidRPr="002A004C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2A004C" w:rsidTr="008B2B25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2A004C">
              <w:t>АП 3. Рассмотрение документов и сведений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7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До 20 рабочих дней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2A004C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Уполномоченный орган</w:t>
            </w:r>
            <w:r w:rsidR="0085303F" w:rsidRPr="002A004C">
              <w:rPr>
                <w:bCs/>
              </w:rPr>
              <w:t>/</w:t>
            </w:r>
            <w:r w:rsidR="00AB55E0" w:rsidRPr="002A004C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2A004C" w:rsidRDefault="0085303F" w:rsidP="00AB55E0">
            <w:pPr>
              <w:tabs>
                <w:tab w:val="left" w:pos="0"/>
              </w:tabs>
              <w:suppressAutoHyphens/>
            </w:pPr>
            <w:r w:rsidRPr="002A004C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 w:rsidRPr="002A004C">
              <w:t>9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</w:t>
            </w:r>
            <w:r w:rsidRPr="00DB4FF7">
              <w:lastRenderedPageBreak/>
              <w:t>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lastRenderedPageBreak/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 xml:space="preserve">для </w:t>
      </w:r>
      <w:proofErr w:type="spellStart"/>
      <w:r w:rsidRPr="001F2C5C">
        <w:rPr>
          <w:sz w:val="28"/>
          <w:szCs w:val="28"/>
        </w:rPr>
        <w:t>подуслуги</w:t>
      </w:r>
      <w:proofErr w:type="spellEnd"/>
      <w:r w:rsidRPr="001F2C5C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об отказе в приеме </w:t>
            </w:r>
            <w:r w:rsidRPr="00DB4FF7">
              <w:lastRenderedPageBreak/>
              <w:t>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</w:t>
            </w:r>
            <w:r w:rsidRPr="00DB4FF7">
              <w:lastRenderedPageBreak/>
              <w:t>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муниципальной </w:t>
            </w:r>
            <w:r w:rsidRPr="00DB4FF7">
              <w:lastRenderedPageBreak/>
              <w:t>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подписью и </w:t>
            </w:r>
            <w:r w:rsidRPr="00DB4FF7">
              <w:lastRenderedPageBreak/>
              <w:t>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</w:t>
            </w:r>
            <w:r w:rsidRPr="00DB4FF7">
              <w:lastRenderedPageBreak/>
              <w:t>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 xml:space="preserve">для </w:t>
      </w:r>
      <w:proofErr w:type="spellStart"/>
      <w:r w:rsidRPr="00A42308">
        <w:rPr>
          <w:sz w:val="28"/>
          <w:szCs w:val="28"/>
        </w:rPr>
        <w:t>подуслуги</w:t>
      </w:r>
      <w:proofErr w:type="spellEnd"/>
      <w:r w:rsidRPr="00A42308">
        <w:rPr>
          <w:sz w:val="28"/>
          <w:szCs w:val="28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Административн</w:t>
            </w:r>
            <w:r w:rsidRPr="00DB4FF7">
              <w:lastRenderedPageBreak/>
              <w:t>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назначение </w:t>
            </w:r>
            <w:r w:rsidRPr="00DB4FF7">
              <w:rPr>
                <w:lang w:eastAsia="en-US"/>
              </w:rPr>
              <w:lastRenderedPageBreak/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представителя </w:t>
            </w:r>
            <w:r w:rsidRPr="00DB4FF7">
              <w:lastRenderedPageBreak/>
              <w:t>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межведомственные </w:t>
            </w:r>
            <w:r w:rsidRPr="00DB4FF7">
              <w:lastRenderedPageBreak/>
              <w:t>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межведомственных </w:t>
            </w:r>
            <w:r w:rsidRPr="00DB4FF7">
              <w:lastRenderedPageBreak/>
              <w:t>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>Уполномоченного органа</w:t>
            </w:r>
            <w:r w:rsidRPr="00DB4FF7">
              <w:t xml:space="preserve">, ответственный </w:t>
            </w:r>
            <w:r w:rsidRPr="00DB4FF7"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(сведений), </w:t>
            </w:r>
            <w:r w:rsidRPr="00DB4FF7">
              <w:lastRenderedPageBreak/>
              <w:t>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отказе в </w:t>
            </w:r>
            <w:r w:rsidRPr="00DB4FF7">
              <w:lastRenderedPageBreak/>
              <w:t>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45" w:rsidRDefault="001F2A45" w:rsidP="00C41063">
      <w:r>
        <w:separator/>
      </w:r>
    </w:p>
  </w:endnote>
  <w:endnote w:type="continuationSeparator" w:id="0">
    <w:p w:rsidR="001F2A45" w:rsidRDefault="001F2A45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45" w:rsidRDefault="001F2A45" w:rsidP="00C41063">
      <w:r>
        <w:separator/>
      </w:r>
    </w:p>
  </w:footnote>
  <w:footnote w:type="continuationSeparator" w:id="0">
    <w:p w:rsidR="001F2A45" w:rsidRDefault="001F2A45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0330"/>
      <w:docPartObj>
        <w:docPartGallery w:val="Page Numbers (Top of Page)"/>
        <w:docPartUnique/>
      </w:docPartObj>
    </w:sdtPr>
    <w:sdtContent>
      <w:p w:rsidR="009955DE" w:rsidRDefault="009955D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CC2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1CC2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ECE"/>
    <w:rsid w:val="001D6441"/>
    <w:rsid w:val="001E0A4F"/>
    <w:rsid w:val="001F0ABD"/>
    <w:rsid w:val="001F2A45"/>
    <w:rsid w:val="001F2C5C"/>
    <w:rsid w:val="001F615A"/>
    <w:rsid w:val="00203568"/>
    <w:rsid w:val="00210610"/>
    <w:rsid w:val="002113D6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004C"/>
    <w:rsid w:val="002A7385"/>
    <w:rsid w:val="002C0E60"/>
    <w:rsid w:val="002D7E81"/>
    <w:rsid w:val="002F3CED"/>
    <w:rsid w:val="00304122"/>
    <w:rsid w:val="00304F16"/>
    <w:rsid w:val="003066FD"/>
    <w:rsid w:val="00312B61"/>
    <w:rsid w:val="003176B3"/>
    <w:rsid w:val="00320BB5"/>
    <w:rsid w:val="00326404"/>
    <w:rsid w:val="00333007"/>
    <w:rsid w:val="00333BF2"/>
    <w:rsid w:val="00361EA4"/>
    <w:rsid w:val="00364194"/>
    <w:rsid w:val="00371739"/>
    <w:rsid w:val="00383276"/>
    <w:rsid w:val="00387D51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5EBE"/>
    <w:rsid w:val="0060625E"/>
    <w:rsid w:val="00606905"/>
    <w:rsid w:val="00661344"/>
    <w:rsid w:val="00661F08"/>
    <w:rsid w:val="00681DF0"/>
    <w:rsid w:val="006837CA"/>
    <w:rsid w:val="006A4C74"/>
    <w:rsid w:val="006B42C0"/>
    <w:rsid w:val="006B4986"/>
    <w:rsid w:val="006B4E99"/>
    <w:rsid w:val="006C50F2"/>
    <w:rsid w:val="006D6D98"/>
    <w:rsid w:val="006D7188"/>
    <w:rsid w:val="006E77E9"/>
    <w:rsid w:val="006F421E"/>
    <w:rsid w:val="0070064D"/>
    <w:rsid w:val="0071112F"/>
    <w:rsid w:val="0071479A"/>
    <w:rsid w:val="00715612"/>
    <w:rsid w:val="0071667F"/>
    <w:rsid w:val="007414C5"/>
    <w:rsid w:val="0075736D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C68A5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955DE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975BF"/>
    <w:rsid w:val="00AB109A"/>
    <w:rsid w:val="00AB461C"/>
    <w:rsid w:val="00AB527D"/>
    <w:rsid w:val="00AB55E0"/>
    <w:rsid w:val="00AD6FE3"/>
    <w:rsid w:val="00AD7430"/>
    <w:rsid w:val="00AF4970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14866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42542"/>
    <w:rsid w:val="00F44C33"/>
    <w:rsid w:val="00F52418"/>
    <w:rsid w:val="00F609AA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novouspenskijr04.gosweb.gosuslugi.ru/" TargetMode="External"/><Relationship Id="rId19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1C5BF617463560441C69C8DC780A2AFDDA544DCF27253AF4D4AE19FA38E7B02B25965056CFA7398CA56A22B583W5r8G" TargetMode="External"/><Relationship Id="rId22" Type="http://schemas.openxmlformats.org/officeDocument/2006/relationships/hyperlink" Target="../../../../1111/Downloads/Bartat_POST_8_ot_10.03.2020_Predostavlenie_imushhestva_MSP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54</Pages>
  <Words>17981</Words>
  <Characters>102495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dcterms:created xsi:type="dcterms:W3CDTF">2023-08-17T06:47:00Z</dcterms:created>
  <dcterms:modified xsi:type="dcterms:W3CDTF">2023-10-17T02:04:00Z</dcterms:modified>
</cp:coreProperties>
</file>